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01262" w14:textId="77777777" w:rsidR="00B256A6" w:rsidRPr="00D86E3F" w:rsidRDefault="00B256A6" w:rsidP="009A3F91">
      <w:pPr>
        <w:pStyle w:val="ormanfkapakgenel"/>
      </w:pPr>
      <w:r w:rsidRPr="00D86E3F">
        <w:t>KASTAMONU ünİversİtesİ</w:t>
      </w:r>
    </w:p>
    <w:p w14:paraId="39EDF552" w14:textId="77777777" w:rsidR="00B256A6" w:rsidRPr="004C564A" w:rsidRDefault="00B256A6" w:rsidP="009A3F91">
      <w:pPr>
        <w:pStyle w:val="ormanfkapakgenel"/>
      </w:pPr>
      <w:r>
        <w:t>ORMAN FAKÜLTESİ</w:t>
      </w:r>
    </w:p>
    <w:p w14:paraId="78E91BB5" w14:textId="77763DA0" w:rsidR="00B256A6" w:rsidRPr="00600EB2" w:rsidRDefault="001056EC" w:rsidP="009A3F91">
      <w:pPr>
        <w:pStyle w:val="ormanfkapakgenel"/>
      </w:pPr>
      <w:r w:rsidRPr="005D1583">
        <w:rPr>
          <w:color w:val="FF0000"/>
        </w:rPr>
        <w:t xml:space="preserve">………………… </w:t>
      </w:r>
      <w:r w:rsidR="00B256A6" w:rsidRPr="00600EB2">
        <w:t>MÜHENDİSLİĞİ BÖLÜMÜ</w:t>
      </w:r>
    </w:p>
    <w:p w14:paraId="21D8F58D" w14:textId="77777777" w:rsidR="00B256A6" w:rsidRPr="00D86E3F" w:rsidRDefault="00B256A6" w:rsidP="009A3F91">
      <w:pPr>
        <w:pStyle w:val="ormanfkapakgenel"/>
      </w:pPr>
    </w:p>
    <w:p w14:paraId="1B50F35F" w14:textId="77777777" w:rsidR="00B256A6" w:rsidRPr="00D86E3F" w:rsidRDefault="00B256A6" w:rsidP="009A3F91">
      <w:pPr>
        <w:pStyle w:val="ormanfkapakgenel"/>
      </w:pPr>
      <w:r w:rsidRPr="001B5C84">
        <w:rPr>
          <w:noProof/>
          <w:lang w:eastAsia="tr-TR" w:bidi="ar-SA"/>
        </w:rPr>
        <w:drawing>
          <wp:inline distT="0" distB="0" distL="0" distR="0" wp14:anchorId="02D6D765" wp14:editId="0711F165">
            <wp:extent cx="1609811" cy="1620000"/>
            <wp:effectExtent l="0" t="0" r="0" b="0"/>
            <wp:docPr id="12" name="Resim 12" descr="C:\Users\smemis\Desktop\HABER-TASLA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memis\Desktop\HABER-TASLAK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811" cy="1620000"/>
                    </a:xfrm>
                    <a:prstGeom prst="rect">
                      <a:avLst/>
                    </a:prstGeom>
                    <a:noFill/>
                    <a:ln>
                      <a:noFill/>
                    </a:ln>
                  </pic:spPr>
                </pic:pic>
              </a:graphicData>
            </a:graphic>
          </wp:inline>
        </w:drawing>
      </w:r>
      <w:r w:rsidRPr="00D86E3F">
        <w:cr/>
      </w:r>
    </w:p>
    <w:p w14:paraId="0B95527D" w14:textId="09591991" w:rsidR="00B256A6" w:rsidRPr="00600EB2" w:rsidRDefault="003736DB" w:rsidP="009A3F91">
      <w:pPr>
        <w:pStyle w:val="ormanfkapakgenel"/>
      </w:pPr>
      <w:r>
        <w:t>BİTİRME ÇALIŞMASI</w:t>
      </w:r>
      <w:r w:rsidRPr="00600EB2">
        <w:t xml:space="preserve"> </w:t>
      </w:r>
      <w:r w:rsidR="00B256A6" w:rsidRPr="00600EB2">
        <w:t>BAŞLIĞINIZI BURAYA GİRİNİZ EN FAZLA 4 SATIR OLABİLİR</w:t>
      </w:r>
    </w:p>
    <w:p w14:paraId="7A8A4A1E" w14:textId="77777777" w:rsidR="00B256A6" w:rsidRPr="00600EB2" w:rsidRDefault="00B256A6" w:rsidP="009A3F91">
      <w:pPr>
        <w:pStyle w:val="ormanfkapakgenel"/>
      </w:pPr>
    </w:p>
    <w:p w14:paraId="264A5065" w14:textId="77777777" w:rsidR="00B256A6" w:rsidRPr="00600EB2" w:rsidRDefault="00B256A6" w:rsidP="009A3F91">
      <w:pPr>
        <w:pStyle w:val="ormanfmetinnormal"/>
      </w:pPr>
    </w:p>
    <w:p w14:paraId="0BFAF0F6" w14:textId="77777777" w:rsidR="00B256A6" w:rsidRPr="00600EB2" w:rsidRDefault="00B256A6" w:rsidP="009A3F91">
      <w:pPr>
        <w:pStyle w:val="ormanfkapakgenel"/>
      </w:pPr>
      <w:r w:rsidRPr="00600EB2">
        <w:t>ADINIZI SOYADINIZI GİRİNİZ</w:t>
      </w:r>
      <w:r w:rsidRPr="00600EB2">
        <w:cr/>
      </w:r>
    </w:p>
    <w:p w14:paraId="34FABEAC" w14:textId="492B8F66" w:rsidR="00B256A6" w:rsidRDefault="003736DB" w:rsidP="009A3F91">
      <w:pPr>
        <w:pStyle w:val="ormanfkapakgenel"/>
      </w:pPr>
      <w:r>
        <w:t>BİTİRME ÇALIŞMASI</w:t>
      </w:r>
      <w:r w:rsidR="00B256A6" w:rsidRPr="00D86E3F">
        <w:cr/>
      </w:r>
    </w:p>
    <w:p w14:paraId="127193E5" w14:textId="77777777" w:rsidR="00B256A6" w:rsidRPr="00D86E3F" w:rsidRDefault="00B256A6" w:rsidP="009A3F91">
      <w:pPr>
        <w:pStyle w:val="ormanfmetinnormal"/>
      </w:pPr>
    </w:p>
    <w:p w14:paraId="2A436FA4" w14:textId="77777777" w:rsidR="00B256A6" w:rsidRPr="00600EB2" w:rsidRDefault="00B256A6" w:rsidP="009A3F91">
      <w:pPr>
        <w:pStyle w:val="ormanfkapakgenel"/>
      </w:pPr>
      <w:r w:rsidRPr="00600EB2">
        <w:t>DANIŞMAN</w:t>
      </w:r>
    </w:p>
    <w:p w14:paraId="781EA9F0" w14:textId="77777777" w:rsidR="00B256A6" w:rsidRPr="00D86E3F" w:rsidRDefault="00B256A6" w:rsidP="009A3F91">
      <w:pPr>
        <w:pStyle w:val="ormanfmetinnormal"/>
      </w:pPr>
    </w:p>
    <w:p w14:paraId="4B6A4157" w14:textId="77777777" w:rsidR="00B256A6" w:rsidRPr="00D86E3F" w:rsidRDefault="00000000" w:rsidP="009A3F91">
      <w:pPr>
        <w:pStyle w:val="ormanfkapakgenel"/>
      </w:pPr>
      <w:sdt>
        <w:sdtPr>
          <w:rPr>
            <w:rStyle w:val="Stil11"/>
            <w:szCs w:val="24"/>
          </w:rPr>
          <w:id w:val="1016888551"/>
          <w:placeholder>
            <w:docPart w:val="511B14E920D74AB28EDDE133D7D36C66"/>
          </w:placeholder>
          <w:showingPlcHdr/>
          <w:date w:fullDate="2020-06-04T00:00:00Z">
            <w:dateFormat w:val="MMMM - yyyy"/>
            <w:lid w:val="tr-TR"/>
            <w:storeMappedDataAs w:val="dateTime"/>
            <w:calendar w:val="gregorian"/>
          </w:date>
        </w:sdtPr>
        <w:sdtContent>
          <w:r w:rsidR="00B256A6" w:rsidRPr="00D86E3F">
            <w:rPr>
              <w:rStyle w:val="YerTutucuMetni"/>
              <w:color w:val="FF0000"/>
              <w:sz w:val="24"/>
              <w:szCs w:val="24"/>
            </w:rPr>
            <w:t>Tarih girmek için burayı tıklatın.</w:t>
          </w:r>
        </w:sdtContent>
      </w:sdt>
    </w:p>
    <w:p w14:paraId="465988D6" w14:textId="77777777" w:rsidR="00B256A6" w:rsidRDefault="00B256A6" w:rsidP="009A3F91">
      <w:pPr>
        <w:pStyle w:val="ormanfkapakgenel"/>
        <w:rPr>
          <w:color w:val="808080"/>
        </w:rPr>
      </w:pPr>
      <w:r>
        <w:t>KASTAMONU</w:t>
      </w:r>
    </w:p>
    <w:p w14:paraId="73E35899" w14:textId="77777777" w:rsidR="00B256A6" w:rsidRDefault="00B256A6"/>
    <w:p w14:paraId="73CAE422" w14:textId="77777777" w:rsidR="00B256A6" w:rsidRDefault="00B256A6">
      <w:pPr>
        <w:sectPr w:rsidR="00B256A6" w:rsidSect="00022C5D">
          <w:footerReference w:type="default" r:id="rId9"/>
          <w:footerReference w:type="first" r:id="rId10"/>
          <w:pgSz w:w="11906" w:h="16838" w:code="9"/>
          <w:pgMar w:top="1418" w:right="1418" w:bottom="1418" w:left="1701" w:header="709" w:footer="709" w:gutter="0"/>
          <w:pgNumType w:fmt="lowerRoman" w:start="2"/>
          <w:cols w:space="708"/>
          <w:docGrid w:linePitch="360"/>
        </w:sectPr>
      </w:pPr>
    </w:p>
    <w:p w14:paraId="499EE49C" w14:textId="74FEFF2F" w:rsidR="00B256A6" w:rsidRDefault="003736DB" w:rsidP="00B256A6">
      <w:pPr>
        <w:spacing w:after="720"/>
        <w:jc w:val="center"/>
        <w:outlineLvl w:val="0"/>
        <w:rPr>
          <w:rFonts w:eastAsiaTheme="minorEastAsia"/>
          <w:b/>
          <w:color w:val="808080"/>
          <w:sz w:val="28"/>
          <w:szCs w:val="22"/>
          <w:lang w:bidi="en-US"/>
        </w:rPr>
      </w:pPr>
      <w:r>
        <w:rPr>
          <w:rFonts w:eastAsiaTheme="minorEastAsia"/>
          <w:b/>
          <w:szCs w:val="22"/>
          <w:lang w:bidi="en-US"/>
        </w:rPr>
        <w:lastRenderedPageBreak/>
        <w:t>BİTİRME ÇALIŞMASI ONAYI</w:t>
      </w:r>
    </w:p>
    <w:p w14:paraId="6FB5230A" w14:textId="21513D8E" w:rsidR="00B256A6" w:rsidRDefault="00B256A6" w:rsidP="00B256A6">
      <w:pPr>
        <w:spacing w:after="480" w:line="240" w:lineRule="auto"/>
        <w:outlineLvl w:val="0"/>
      </w:pPr>
      <w:r w:rsidRPr="00B256A6">
        <w:rPr>
          <w:b/>
          <w:color w:val="FF0000"/>
        </w:rPr>
        <w:t>ADINIZI SOYADINIZI KOYU KARAKTERDE</w:t>
      </w:r>
      <w:r w:rsidR="005455A1">
        <w:rPr>
          <w:b/>
          <w:color w:val="FF0000"/>
        </w:rPr>
        <w:t xml:space="preserve"> </w:t>
      </w:r>
      <w:r w:rsidRPr="00B256A6">
        <w:rPr>
          <w:b/>
          <w:color w:val="FF0000"/>
        </w:rPr>
        <w:t xml:space="preserve">YAZINIZ </w:t>
      </w:r>
      <w:r w:rsidRPr="00B256A6">
        <w:t>tarafından hazırlanan</w:t>
      </w:r>
      <w:r w:rsidRPr="00B256A6">
        <w:rPr>
          <w:b/>
        </w:rPr>
        <w:t xml:space="preserve"> </w:t>
      </w:r>
      <w:r w:rsidRPr="00B256A6">
        <w:t>“</w:t>
      </w:r>
      <w:r w:rsidR="003736DB">
        <w:rPr>
          <w:b/>
          <w:color w:val="FF0000"/>
        </w:rPr>
        <w:t>BİTİRME ÇALIŞMASI</w:t>
      </w:r>
      <w:r w:rsidRPr="00B256A6">
        <w:rPr>
          <w:b/>
          <w:color w:val="FF0000"/>
        </w:rPr>
        <w:t xml:space="preserve"> BAŞLIĞINI BURAYA KOYU KARAKTERDE YAZINIZ</w:t>
      </w:r>
      <w:r w:rsidRPr="00B256A6">
        <w:t>”</w:t>
      </w:r>
      <w:r w:rsidRPr="00B256A6">
        <w:rPr>
          <w:b/>
        </w:rPr>
        <w:t xml:space="preserve"> </w:t>
      </w:r>
      <w:r w:rsidRPr="00B256A6">
        <w:t xml:space="preserve">adlı </w:t>
      </w:r>
      <w:r w:rsidR="003736DB">
        <w:t>bitirme</w:t>
      </w:r>
      <w:r w:rsidRPr="00B256A6">
        <w:t xml:space="preserve"> çalışmasının savunma sınavı </w:t>
      </w:r>
      <w:sdt>
        <w:sdtPr>
          <w:id w:val="-2033951803"/>
          <w:placeholder>
            <w:docPart w:val="45DAC44B24C644A6974FBB2DBEE0C8A5"/>
          </w:placeholder>
          <w:showingPlcHdr/>
          <w:date w:fullDate="2020-04-16T00:00:00Z">
            <w:dateFormat w:val="dd.MM.yyyy"/>
            <w:lid w:val="tr-TR"/>
            <w:storeMappedDataAs w:val="dateTime"/>
            <w:calendar w:val="gregorian"/>
          </w:date>
        </w:sdtPr>
        <w:sdtContent>
          <w:r w:rsidRPr="00B256A6">
            <w:rPr>
              <w:rStyle w:val="YerTutucuMetni"/>
              <w:color w:val="FF0000"/>
            </w:rPr>
            <w:t>Tarih girmek için burayı tıklatın</w:t>
          </w:r>
        </w:sdtContent>
      </w:sdt>
      <w:r w:rsidRPr="00B256A6">
        <w:t xml:space="preserve"> tarihinde yapılmış olup aşağıda verilen jüri tarafından oy birliği / oy çokluğu ile Kastamonu Üniversitesi </w:t>
      </w:r>
      <w:r>
        <w:t xml:space="preserve">Orman Fakültesi </w:t>
      </w:r>
      <w:r w:rsidR="00EA03B2" w:rsidRPr="008E736A">
        <w:rPr>
          <w:rFonts w:eastAsia="Times New Roman" w:cs="Times New Roman"/>
          <w:bCs/>
          <w:color w:val="FF0000"/>
        </w:rPr>
        <w:t>…………… ……</w:t>
      </w:r>
      <w:proofErr w:type="gramStart"/>
      <w:r w:rsidR="00EA03B2" w:rsidRPr="008E736A">
        <w:rPr>
          <w:rFonts w:eastAsia="Times New Roman" w:cs="Times New Roman"/>
          <w:bCs/>
          <w:color w:val="FF0000"/>
        </w:rPr>
        <w:t>…….</w:t>
      </w:r>
      <w:proofErr w:type="gramEnd"/>
      <w:r w:rsidR="00EA03B2" w:rsidRPr="008E736A">
        <w:rPr>
          <w:rFonts w:eastAsia="Times New Roman" w:cs="Times New Roman"/>
          <w:bCs/>
          <w:color w:val="FF0000"/>
        </w:rPr>
        <w:t xml:space="preserve">. </w:t>
      </w:r>
      <w:r w:rsidR="005455A1" w:rsidRPr="00A955BB">
        <w:rPr>
          <w:rFonts w:eastAsia="Times New Roman" w:cs="Times New Roman"/>
          <w:bCs/>
        </w:rPr>
        <w:t>Mühendi</w:t>
      </w:r>
      <w:r w:rsidR="001056EC" w:rsidRPr="00A955BB">
        <w:rPr>
          <w:rFonts w:eastAsia="Times New Roman" w:cs="Times New Roman"/>
          <w:bCs/>
        </w:rPr>
        <w:t>s</w:t>
      </w:r>
      <w:r w:rsidR="005455A1" w:rsidRPr="00A955BB">
        <w:rPr>
          <w:rFonts w:eastAsia="Times New Roman" w:cs="Times New Roman"/>
          <w:bCs/>
        </w:rPr>
        <w:t xml:space="preserve">liği </w:t>
      </w:r>
      <w:r w:rsidRPr="00A955BB">
        <w:rPr>
          <w:rFonts w:eastAsia="Times New Roman" w:cs="Times New Roman"/>
          <w:bCs/>
        </w:rPr>
        <w:t>Bölümü</w:t>
      </w:r>
      <w:r>
        <w:t xml:space="preserve"> </w:t>
      </w:r>
      <w:r w:rsidR="003736DB">
        <w:t>Bitirme Çalışması</w:t>
      </w:r>
      <w:r w:rsidR="009F5EF6">
        <w:t xml:space="preserve"> </w:t>
      </w:r>
      <w:r w:rsidRPr="00B256A6">
        <w:t>olarak kabul edilmiştir.</w:t>
      </w:r>
      <w:r w:rsidRPr="00B256A6">
        <w:cr/>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4752"/>
        <w:gridCol w:w="2065"/>
      </w:tblGrid>
      <w:tr w:rsidR="00B256A6" w:rsidRPr="004C564A" w14:paraId="5A908D5C" w14:textId="77777777" w:rsidTr="00B256A6">
        <w:trPr>
          <w:trHeight w:val="782"/>
        </w:trPr>
        <w:tc>
          <w:tcPr>
            <w:tcW w:w="1121" w:type="pct"/>
          </w:tcPr>
          <w:p w14:paraId="130E25D4" w14:textId="77777777" w:rsidR="00B256A6" w:rsidRPr="004E7332" w:rsidRDefault="00B256A6" w:rsidP="009A3F91">
            <w:pPr>
              <w:pStyle w:val="ormanfmetinskk"/>
            </w:pPr>
            <w:r w:rsidRPr="004E7332">
              <w:t>Danışman</w:t>
            </w:r>
          </w:p>
          <w:p w14:paraId="20CDFEC6" w14:textId="77777777" w:rsidR="00B256A6" w:rsidRDefault="00B256A6" w:rsidP="009A3F91">
            <w:pPr>
              <w:pStyle w:val="ormanfmetinskk"/>
            </w:pPr>
          </w:p>
        </w:tc>
        <w:tc>
          <w:tcPr>
            <w:tcW w:w="2704" w:type="pct"/>
          </w:tcPr>
          <w:p w14:paraId="19B3B3B8" w14:textId="77777777" w:rsidR="00B256A6" w:rsidRDefault="00B256A6" w:rsidP="009A3F91">
            <w:pPr>
              <w:pStyle w:val="ormanfmetinskk"/>
            </w:pPr>
            <w:proofErr w:type="spellStart"/>
            <w:r>
              <w:t>Ünvan</w:t>
            </w:r>
            <w:proofErr w:type="spellEnd"/>
            <w:r>
              <w:t xml:space="preserve"> Ad SOYAD </w:t>
            </w:r>
          </w:p>
          <w:p w14:paraId="1E025FC1" w14:textId="77777777" w:rsidR="00B256A6" w:rsidRPr="004C564A" w:rsidRDefault="00B256A6" w:rsidP="009A3F91">
            <w:pPr>
              <w:pStyle w:val="ormanfmetinskk"/>
            </w:pPr>
            <w:r>
              <w:t>XXX Üniversitesi/Fakülte/Bölüm</w:t>
            </w:r>
          </w:p>
        </w:tc>
        <w:tc>
          <w:tcPr>
            <w:tcW w:w="1175" w:type="pct"/>
            <w:vAlign w:val="bottom"/>
          </w:tcPr>
          <w:p w14:paraId="5C2034A5" w14:textId="77777777" w:rsidR="00B256A6" w:rsidRPr="004C564A" w:rsidRDefault="00B256A6" w:rsidP="009A3F91">
            <w:pPr>
              <w:pStyle w:val="ormanfmetinnormal"/>
            </w:pPr>
            <w:r>
              <w:t>......................</w:t>
            </w:r>
          </w:p>
        </w:tc>
      </w:tr>
      <w:tr w:rsidR="00B256A6" w:rsidRPr="004C564A" w14:paraId="6914215A" w14:textId="77777777" w:rsidTr="00B256A6">
        <w:trPr>
          <w:trHeight w:val="782"/>
        </w:trPr>
        <w:tc>
          <w:tcPr>
            <w:tcW w:w="1121" w:type="pct"/>
          </w:tcPr>
          <w:p w14:paraId="768BE014" w14:textId="77777777" w:rsidR="00B256A6" w:rsidRPr="004E7332" w:rsidRDefault="00B256A6" w:rsidP="009A3F91">
            <w:pPr>
              <w:pStyle w:val="ormanfmetinskk"/>
            </w:pPr>
            <w:r>
              <w:t xml:space="preserve">Jüri </w:t>
            </w:r>
            <w:r w:rsidRPr="004E7332">
              <w:t>Üye</w:t>
            </w:r>
            <w:r>
              <w:t>si</w:t>
            </w:r>
          </w:p>
          <w:p w14:paraId="6F20616A" w14:textId="77777777" w:rsidR="00B256A6" w:rsidRDefault="00B256A6" w:rsidP="009A3F91">
            <w:pPr>
              <w:pStyle w:val="ormanfmetinskk"/>
            </w:pPr>
          </w:p>
        </w:tc>
        <w:tc>
          <w:tcPr>
            <w:tcW w:w="2704" w:type="pct"/>
          </w:tcPr>
          <w:p w14:paraId="48460CFA" w14:textId="77777777" w:rsidR="00B256A6" w:rsidRDefault="00B256A6" w:rsidP="009A3F91">
            <w:pPr>
              <w:pStyle w:val="ormanfmetinskk"/>
            </w:pPr>
            <w:proofErr w:type="spellStart"/>
            <w:r>
              <w:t>Ünvan</w:t>
            </w:r>
            <w:proofErr w:type="spellEnd"/>
            <w:r>
              <w:t xml:space="preserve"> Ad SOYAD </w:t>
            </w:r>
          </w:p>
          <w:p w14:paraId="426CBB32" w14:textId="77777777" w:rsidR="00B256A6" w:rsidRPr="004C564A" w:rsidRDefault="00B256A6" w:rsidP="009A3F91">
            <w:pPr>
              <w:pStyle w:val="ormanfmetinskk"/>
            </w:pPr>
            <w:r>
              <w:t>XXX Üniversitesi/Fakülte/Bölüm</w:t>
            </w:r>
          </w:p>
        </w:tc>
        <w:tc>
          <w:tcPr>
            <w:tcW w:w="1175" w:type="pct"/>
            <w:vAlign w:val="center"/>
          </w:tcPr>
          <w:p w14:paraId="605647FA" w14:textId="77777777" w:rsidR="00B256A6" w:rsidRDefault="00B256A6" w:rsidP="009A3F91">
            <w:pPr>
              <w:pStyle w:val="ormanfmetinnormal"/>
            </w:pPr>
            <w:r w:rsidRPr="0035296D">
              <w:t>.......................</w:t>
            </w:r>
          </w:p>
        </w:tc>
      </w:tr>
      <w:tr w:rsidR="00B256A6" w:rsidRPr="004C564A" w14:paraId="5A39177D" w14:textId="77777777" w:rsidTr="00B256A6">
        <w:trPr>
          <w:trHeight w:val="782"/>
        </w:trPr>
        <w:tc>
          <w:tcPr>
            <w:tcW w:w="1121" w:type="pct"/>
          </w:tcPr>
          <w:p w14:paraId="44506A3D" w14:textId="77777777" w:rsidR="00B256A6" w:rsidRPr="004E7332" w:rsidRDefault="00B256A6" w:rsidP="009A3F91">
            <w:pPr>
              <w:pStyle w:val="ormanfmetinskk"/>
            </w:pPr>
            <w:r>
              <w:t xml:space="preserve">Jüri </w:t>
            </w:r>
            <w:r w:rsidRPr="004E7332">
              <w:t>Üye</w:t>
            </w:r>
            <w:r>
              <w:t>si</w:t>
            </w:r>
          </w:p>
          <w:p w14:paraId="5C087941" w14:textId="77777777" w:rsidR="00B256A6" w:rsidRDefault="00B256A6" w:rsidP="009A3F91">
            <w:pPr>
              <w:pStyle w:val="ormanfmetinskk"/>
            </w:pPr>
          </w:p>
        </w:tc>
        <w:tc>
          <w:tcPr>
            <w:tcW w:w="2704" w:type="pct"/>
          </w:tcPr>
          <w:p w14:paraId="4C209D50" w14:textId="77777777" w:rsidR="00B256A6" w:rsidRDefault="00B256A6" w:rsidP="009A3F91">
            <w:pPr>
              <w:pStyle w:val="ormanfmetinskk"/>
            </w:pPr>
            <w:proofErr w:type="spellStart"/>
            <w:r>
              <w:t>Ünvan</w:t>
            </w:r>
            <w:proofErr w:type="spellEnd"/>
            <w:r>
              <w:t xml:space="preserve"> Ad SOYAD </w:t>
            </w:r>
          </w:p>
          <w:p w14:paraId="1A3FD2B7" w14:textId="77777777" w:rsidR="00B256A6" w:rsidRPr="004C564A" w:rsidRDefault="00B256A6" w:rsidP="009A3F91">
            <w:pPr>
              <w:pStyle w:val="ormanfmetinskk"/>
            </w:pPr>
            <w:r>
              <w:t>XXX Üniversitesi/Fakülte/Bölüm</w:t>
            </w:r>
          </w:p>
        </w:tc>
        <w:tc>
          <w:tcPr>
            <w:tcW w:w="1175" w:type="pct"/>
            <w:vAlign w:val="center"/>
          </w:tcPr>
          <w:p w14:paraId="1D83895B" w14:textId="77777777" w:rsidR="00B256A6" w:rsidRDefault="00B256A6" w:rsidP="009A3F91">
            <w:pPr>
              <w:pStyle w:val="ormanfmetinnormal"/>
            </w:pPr>
            <w:r w:rsidRPr="0035296D">
              <w:t>.......................</w:t>
            </w:r>
          </w:p>
        </w:tc>
      </w:tr>
    </w:tbl>
    <w:p w14:paraId="5B46EF6C" w14:textId="77777777" w:rsidR="00B256A6" w:rsidRDefault="00B256A6" w:rsidP="00B256A6">
      <w:pPr>
        <w:spacing w:after="480" w:line="240" w:lineRule="auto"/>
        <w:jc w:val="center"/>
        <w:outlineLvl w:val="0"/>
        <w:rPr>
          <w:b/>
        </w:rPr>
      </w:pPr>
    </w:p>
    <w:p w14:paraId="4B5BFA58" w14:textId="77777777" w:rsidR="00B256A6" w:rsidRDefault="00B256A6" w:rsidP="00B256A6">
      <w:pPr>
        <w:spacing w:after="480" w:line="240" w:lineRule="auto"/>
        <w:jc w:val="center"/>
        <w:outlineLvl w:val="0"/>
        <w:rPr>
          <w:b/>
        </w:rPr>
      </w:pPr>
    </w:p>
    <w:p w14:paraId="229FE254" w14:textId="77777777" w:rsidR="00B256A6" w:rsidRDefault="00B256A6" w:rsidP="00B256A6">
      <w:pPr>
        <w:spacing w:after="480" w:line="240" w:lineRule="auto"/>
        <w:jc w:val="center"/>
        <w:outlineLvl w:val="0"/>
        <w:rPr>
          <w:b/>
        </w:rPr>
      </w:pPr>
    </w:p>
    <w:p w14:paraId="6ABA7A9E" w14:textId="77777777" w:rsidR="00B256A6" w:rsidRDefault="00B256A6" w:rsidP="00B256A6">
      <w:pPr>
        <w:spacing w:after="480" w:line="240" w:lineRule="auto"/>
        <w:jc w:val="center"/>
        <w:outlineLvl w:val="0"/>
        <w:rPr>
          <w:b/>
        </w:rPr>
      </w:pPr>
    </w:p>
    <w:p w14:paraId="3F6367DF" w14:textId="77777777" w:rsidR="00B256A6" w:rsidRDefault="00B256A6" w:rsidP="00B256A6">
      <w:pPr>
        <w:sectPr w:rsidR="00B256A6" w:rsidSect="00022C5D">
          <w:pgSz w:w="11906" w:h="16838" w:code="9"/>
          <w:pgMar w:top="1418" w:right="1418" w:bottom="1418" w:left="1701" w:header="709" w:footer="709" w:gutter="0"/>
          <w:pgNumType w:fmt="lowerRoman" w:start="2"/>
          <w:cols w:space="708"/>
          <w:titlePg/>
          <w:docGrid w:linePitch="360"/>
        </w:sectPr>
      </w:pPr>
    </w:p>
    <w:bookmarkStart w:id="0" w:name="_Toc103347924"/>
    <w:bookmarkStart w:id="1" w:name="_Toc139636111"/>
    <w:p w14:paraId="252081A4" w14:textId="0FFF174F" w:rsidR="006F2E4E" w:rsidRPr="004B03E1" w:rsidRDefault="00000000" w:rsidP="007B5041">
      <w:pPr>
        <w:pStyle w:val="fbebalk1sol"/>
        <w:spacing w:before="120"/>
        <w:jc w:val="center"/>
      </w:pPr>
      <w:sdt>
        <w:sdtPr>
          <w:id w:val="390851861"/>
          <w:lock w:val="contentLocked"/>
          <w:placeholder>
            <w:docPart w:val="4359F5764C31450E8D4C69481BC21184"/>
          </w:placeholder>
        </w:sdtPr>
        <w:sdtContent>
          <w:r w:rsidR="006F2E4E" w:rsidRPr="00C72CF3">
            <w:rPr>
              <w:sz w:val="24"/>
            </w:rPr>
            <w:t>TAAHHÜTNAME</w:t>
          </w:r>
        </w:sdtContent>
      </w:sdt>
      <w:bookmarkEnd w:id="0"/>
      <w:bookmarkEnd w:id="1"/>
    </w:p>
    <w:p w14:paraId="676FA187" w14:textId="44272EA3" w:rsidR="006F2E4E" w:rsidRPr="003736DB" w:rsidRDefault="003736DB" w:rsidP="007B5041">
      <w:pPr>
        <w:rPr>
          <w:rFonts w:eastAsia="Times New Roman"/>
          <w:b/>
          <w:bCs/>
          <w:i/>
          <w:iCs/>
          <w:lang w:eastAsia="tr-TR"/>
        </w:rPr>
      </w:pPr>
      <w:r w:rsidRPr="003736DB">
        <w:rPr>
          <w:rFonts w:eastAsia="Times New Roman"/>
          <w:b/>
          <w:bCs/>
          <w:i/>
          <w:iCs/>
          <w:lang w:eastAsia="tr-TR"/>
        </w:rPr>
        <w:t xml:space="preserve">Bu bitirme çalışması tasarımı, hazırlanması, yürütülmesi, araştırmalarının yapılması ve bulgularının analizlerinde bütün bilgilerin etik davranış ve akademik kurallar çerçevesinde elde edilerek sunulduğunu; ayrıca </w:t>
      </w:r>
      <w:r>
        <w:rPr>
          <w:rFonts w:eastAsia="Times New Roman"/>
          <w:b/>
          <w:bCs/>
          <w:i/>
          <w:iCs/>
          <w:lang w:eastAsia="tr-TR"/>
        </w:rPr>
        <w:t>bitirme çalışması</w:t>
      </w:r>
      <w:r w:rsidRPr="003736DB">
        <w:rPr>
          <w:rFonts w:eastAsia="Times New Roman"/>
          <w:b/>
          <w:bCs/>
          <w:i/>
          <w:iCs/>
          <w:lang w:eastAsia="tr-TR"/>
        </w:rPr>
        <w:t xml:space="preserve"> yazım kurallarına uygun olarak hazırlanan bu çalışmada bana ait olmayan her türlü ifade ve bilginin kaynağına eksiksiz atıf yapıldığını, bilimsel etiğe uygun olarak kaynak gösterildiğini bildirir ve taahhüt ederim.</w:t>
      </w:r>
    </w:p>
    <w:p w14:paraId="30D4AED3" w14:textId="1C799F4C" w:rsidR="006F2E4E" w:rsidRPr="00653E6B" w:rsidRDefault="00000000" w:rsidP="007B5041">
      <w:pPr>
        <w:jc w:val="right"/>
        <w:rPr>
          <w:rFonts w:eastAsia="Times New Roman" w:cs="Times New Roman"/>
          <w:bCs/>
        </w:rPr>
      </w:pPr>
      <w:sdt>
        <w:sdtPr>
          <w:rPr>
            <w:rFonts w:eastAsia="Times New Roman" w:cs="Times New Roman"/>
            <w:bCs/>
          </w:rPr>
          <w:id w:val="-1747648815"/>
          <w:placeholder>
            <w:docPart w:val="FBA7C9EEB9864498AD26E14296FA8CCC"/>
          </w:placeholder>
        </w:sdtPr>
        <w:sdtContent>
          <w:sdt>
            <w:sdtPr>
              <w:rPr>
                <w:rStyle w:val="ADISOYADIChar"/>
              </w:rPr>
              <w:id w:val="238833985"/>
              <w:placeholder>
                <w:docPart w:val="FBA7C9EEB9864498AD26E14296FA8CCC"/>
              </w:placeholder>
            </w:sdtPr>
            <w:sdtContent>
              <w:r w:rsidR="006F2E4E" w:rsidRPr="006F2E4E">
                <w:rPr>
                  <w:rStyle w:val="ADISOYADIChar"/>
                  <w:sz w:val="24"/>
                  <w:szCs w:val="24"/>
                </w:rPr>
                <w:t>Öğrenci Adı soyadı</w:t>
              </w:r>
            </w:sdtContent>
          </w:sdt>
        </w:sdtContent>
      </w:sdt>
    </w:p>
    <w:p w14:paraId="6A439085" w14:textId="77777777" w:rsidR="006F2E4E" w:rsidRPr="00215186" w:rsidRDefault="006F2E4E" w:rsidP="007B5041">
      <w:pPr>
        <w:ind w:left="6381" w:firstLine="709"/>
        <w:jc w:val="center"/>
        <w:rPr>
          <w:rFonts w:eastAsia="Times New Roman" w:cs="Times New Roman"/>
          <w:color w:val="FF0000"/>
        </w:rPr>
      </w:pPr>
      <w:r w:rsidRPr="00215186">
        <w:rPr>
          <w:rFonts w:ascii="TimesNewRoman,Bold" w:eastAsia="Calibri" w:hAnsi="TimesNewRoman,Bold" w:cs="TimesNewRoman,Bold"/>
          <w:bCs/>
          <w:color w:val="FF0000"/>
        </w:rPr>
        <w:t>İmza</w:t>
      </w:r>
    </w:p>
    <w:p w14:paraId="3ED8FAF6" w14:textId="00E0D9F0" w:rsidR="006F2E4E" w:rsidRDefault="006F2E4E">
      <w:pPr>
        <w:rPr>
          <w:rFonts w:eastAsiaTheme="minorEastAsia"/>
          <w:b/>
          <w:szCs w:val="22"/>
          <w:lang w:bidi="en-US"/>
        </w:rPr>
      </w:pPr>
      <w:r>
        <w:rPr>
          <w:rFonts w:eastAsiaTheme="minorEastAsia"/>
          <w:b/>
          <w:szCs w:val="22"/>
          <w:lang w:bidi="en-US"/>
        </w:rPr>
        <w:br w:type="page"/>
      </w:r>
    </w:p>
    <w:p w14:paraId="6394AEE0" w14:textId="3D81FD23" w:rsidR="00B256A6" w:rsidRDefault="00CE4BB1" w:rsidP="00022C5D">
      <w:pPr>
        <w:pStyle w:val="ormanfbalk1sol"/>
        <w:jc w:val="center"/>
        <w:rPr>
          <w:rFonts w:asciiTheme="minorHAnsi" w:hAnsiTheme="minorHAnsi"/>
          <w:b w:val="0"/>
          <w:sz w:val="22"/>
        </w:rPr>
      </w:pPr>
      <w:bookmarkStart w:id="2" w:name="_Toc139636112"/>
      <w:r>
        <w:rPr>
          <w:sz w:val="24"/>
        </w:rPr>
        <w:lastRenderedPageBreak/>
        <w:t>TEŞEKKÜR</w:t>
      </w:r>
      <w:bookmarkEnd w:id="2"/>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sdt>
        <w:sdtPr>
          <w:rPr>
            <w:rFonts w:ascii="TimesNewRoman,Bold" w:eastAsia="Calibri" w:hAnsi="TimesNewRoman,Bold" w:cs="TimesNewRoman,Bold"/>
            <w:bCs/>
          </w:rPr>
          <w:id w:val="-1064327574"/>
          <w:placeholder>
            <w:docPart w:val="D325E371D44F491B9686AA6BCCADA067"/>
          </w:placeholder>
        </w:sdtPr>
        <w:sdtContent>
          <w:tr w:rsidR="00B256A6" w:rsidRPr="005B4107" w14:paraId="27793076" w14:textId="77777777" w:rsidTr="00B256A6">
            <w:tc>
              <w:tcPr>
                <w:tcW w:w="5000" w:type="pct"/>
              </w:tcPr>
              <w:p w14:paraId="5A05B18C" w14:textId="06FB9C4B" w:rsidR="00B256A6" w:rsidRPr="005B4107" w:rsidRDefault="00B256A6" w:rsidP="00022C5D">
                <w:pPr>
                  <w:spacing w:after="720"/>
                  <w:rPr>
                    <w:rFonts w:ascii="TimesNewRoman,Bold" w:eastAsia="Calibri" w:hAnsi="TimesNewRoman,Bold" w:cs="TimesNewRoman,Bold"/>
                    <w:bCs/>
                  </w:rPr>
                </w:pPr>
                <w:r w:rsidRPr="005B4107">
                  <w:rPr>
                    <w:rFonts w:ascii="TimesNewRoman,Bold" w:eastAsia="Calibri" w:hAnsi="TimesNewRoman,Bold" w:cs="TimesNewRoman,Bold"/>
                    <w:bCs/>
                  </w:rPr>
                  <w:t xml:space="preserve">Bu bölümde, </w:t>
                </w:r>
                <w:r w:rsidR="003736DB">
                  <w:rPr>
                    <w:rFonts w:ascii="TimesNewRoman,Bold" w:eastAsia="Calibri" w:hAnsi="TimesNewRoman,Bold" w:cs="TimesNewRoman,Bold"/>
                    <w:bCs/>
                  </w:rPr>
                  <w:t>bitirme çalışmasını</w:t>
                </w:r>
                <w:r w:rsidRPr="005B4107">
                  <w:rPr>
                    <w:rFonts w:ascii="TimesNewRoman,Bold" w:eastAsia="Calibri" w:hAnsi="TimesNewRoman,Bold" w:cs="TimesNewRoman,Bold"/>
                    <w:bCs/>
                  </w:rPr>
                  <w:t xml:space="preserve"> hazırlayan tarafından vurgulanmak istenen çalışma ile ilgili ek bilgilerden, çalışmayı kısıtlayıcı ve / veya olumlu etkenlerden söz edilir. Bu bölüm bir sa</w:t>
                </w:r>
                <w:r>
                  <w:rPr>
                    <w:rFonts w:ascii="TimesNewRoman,Bold" w:eastAsia="Calibri" w:hAnsi="TimesNewRoman,Bold" w:cs="TimesNewRoman,Bold"/>
                    <w:bCs/>
                  </w:rPr>
                  <w:t>y</w:t>
                </w:r>
                <w:r w:rsidRPr="005B4107">
                  <w:rPr>
                    <w:rFonts w:ascii="TimesNewRoman,Bold" w:eastAsia="Calibri" w:hAnsi="TimesNewRoman,Bold" w:cs="TimesNewRoman,Bold"/>
                    <w:bCs/>
                  </w:rPr>
                  <w:t xml:space="preserve">fayı geçmemelidir. Gerekiyorsa bu bölümün son kısmında, </w:t>
                </w:r>
                <w:r w:rsidR="003736DB">
                  <w:rPr>
                    <w:rFonts w:ascii="TimesNewRoman,Bold" w:eastAsia="Calibri" w:hAnsi="TimesNewRoman,Bold" w:cs="TimesNewRoman,Bold"/>
                    <w:bCs/>
                  </w:rPr>
                  <w:t xml:space="preserve">bitirme </w:t>
                </w:r>
                <w:r w:rsidRPr="005B4107">
                  <w:rPr>
                    <w:rFonts w:ascii="TimesNewRoman,Bold" w:eastAsia="Calibri" w:hAnsi="TimesNewRoman,Bold" w:cs="TimesNewRoman,Bold"/>
                    <w:bCs/>
                  </w:rPr>
                  <w:t xml:space="preserve">çalışmasında ve </w:t>
                </w:r>
                <w:r w:rsidR="003736DB">
                  <w:rPr>
                    <w:rFonts w:ascii="TimesNewRoman,Bold" w:eastAsia="Calibri" w:hAnsi="TimesNewRoman,Bold" w:cs="TimesNewRoman,Bold"/>
                    <w:bCs/>
                  </w:rPr>
                  <w:t>bitirme çalışmasının</w:t>
                </w:r>
                <w:r w:rsidR="003736DB" w:rsidRPr="005B4107">
                  <w:rPr>
                    <w:rFonts w:ascii="TimesNewRoman,Bold" w:eastAsia="Calibri" w:hAnsi="TimesNewRoman,Bold" w:cs="TimesNewRoman,Bold"/>
                    <w:bCs/>
                  </w:rPr>
                  <w:t xml:space="preserve"> </w:t>
                </w:r>
                <w:r w:rsidRPr="005B4107">
                  <w:rPr>
                    <w:rFonts w:ascii="TimesNewRoman,Bold" w:eastAsia="Calibri" w:hAnsi="TimesNewRoman,Bold" w:cs="TimesNewRoman,Bold"/>
                    <w:bCs/>
                  </w:rPr>
                  <w:t xml:space="preserve">hazırlanmasında doğrudan katkısı bulunan kişilerle, doğrudan ilgili olmadığı halde olağan görevi dışında katkıda bulunmuş kişi ve kuruluşlara teşekkür edilmelidir. Teşekkür edilen kişilerin varsa unvanı, adı soyadı, parantez içinde görevli olduğu kuruluş ve çalışmaya olan katkısı kısa ve öz biçimde belirtilmelidir. </w:t>
                </w:r>
                <w:r w:rsidR="003736DB">
                  <w:rPr>
                    <w:rFonts w:ascii="TimesNewRoman,Bold" w:eastAsia="Calibri" w:hAnsi="TimesNewRoman,Bold" w:cs="TimesNewRoman,Bold"/>
                    <w:bCs/>
                  </w:rPr>
                  <w:t>Bitirme</w:t>
                </w:r>
                <w:r w:rsidRPr="005B4107">
                  <w:rPr>
                    <w:rFonts w:ascii="TimesNewRoman,Bold" w:eastAsia="Calibri" w:hAnsi="TimesNewRoman,Bold" w:cs="TimesNewRoman,Bold"/>
                    <w:bCs/>
                  </w:rPr>
                  <w:t xml:space="preserve"> çalışması bir proje kapsamında gerçekleştirilmişse, projenin adı ve numarası ile ilgili kuruluşun adı da bu bölümde belirtilmelidir.</w:t>
                </w:r>
              </w:p>
            </w:tc>
          </w:tr>
        </w:sdtContent>
      </w:sdt>
    </w:tbl>
    <w:sdt>
      <w:sdtPr>
        <w:rPr>
          <w:rFonts w:eastAsia="Times New Roman" w:cs="Times New Roman"/>
          <w:bCs/>
        </w:rPr>
        <w:id w:val="613787277"/>
        <w:placeholder>
          <w:docPart w:val="E3E13D81D2B54578930BE203B27CCBDB"/>
        </w:placeholder>
      </w:sdtPr>
      <w:sdtContent>
        <w:sdt>
          <w:sdtPr>
            <w:rPr>
              <w:rFonts w:eastAsia="Times New Roman" w:cs="Times New Roman"/>
              <w:bCs/>
            </w:rPr>
            <w:id w:val="-991101225"/>
            <w:placeholder>
              <w:docPart w:val="E3E13D81D2B54578930BE203B27CCBDB"/>
            </w:placeholder>
          </w:sdtPr>
          <w:sdtContent>
            <w:sdt>
              <w:sdtPr>
                <w:rPr>
                  <w:rFonts w:eastAsia="Times New Roman" w:cs="Times New Roman"/>
                  <w:bCs/>
                </w:rPr>
                <w:id w:val="-354653546"/>
                <w:placeholder>
                  <w:docPart w:val="E3E13D81D2B54578930BE203B27CCBDB"/>
                </w:placeholder>
              </w:sdtPr>
              <w:sdtContent>
                <w:p w14:paraId="6F44E838" w14:textId="77777777" w:rsidR="00B256A6" w:rsidRPr="00653E6B" w:rsidRDefault="00000000" w:rsidP="00B256A6">
                  <w:pPr>
                    <w:jc w:val="right"/>
                    <w:rPr>
                      <w:rFonts w:eastAsia="Times New Roman" w:cs="Times New Roman"/>
                      <w:bCs/>
                    </w:rPr>
                  </w:pPr>
                  <w:sdt>
                    <w:sdtPr>
                      <w:rPr>
                        <w:rFonts w:eastAsia="Times New Roman" w:cs="Times New Roman"/>
                        <w:bCs/>
                      </w:rPr>
                      <w:id w:val="1454057137"/>
                      <w:placeholder>
                        <w:docPart w:val="E3E13D81D2B54578930BE203B27CCBDB"/>
                      </w:placeholder>
                    </w:sdtPr>
                    <w:sdtContent>
                      <w:r w:rsidR="00B256A6" w:rsidRPr="00852332">
                        <w:rPr>
                          <w:rFonts w:eastAsia="Times New Roman" w:cs="Times New Roman"/>
                          <w:bCs/>
                          <w:color w:val="FF0000"/>
                        </w:rPr>
                        <w:t>ADI SOYADI</w:t>
                      </w:r>
                    </w:sdtContent>
                  </w:sdt>
                </w:p>
              </w:sdtContent>
            </w:sdt>
          </w:sdtContent>
        </w:sdt>
      </w:sdtContent>
    </w:sdt>
    <w:p w14:paraId="418DA5E1" w14:textId="3B4BFC54" w:rsidR="00B256A6" w:rsidRPr="00653E6B" w:rsidRDefault="00B256A6" w:rsidP="00B256A6">
      <w:pPr>
        <w:jc w:val="right"/>
        <w:rPr>
          <w:rFonts w:eastAsia="Times New Roman" w:cs="Times New Roman"/>
        </w:rPr>
      </w:pPr>
      <w:r w:rsidRPr="00653E6B">
        <w:rPr>
          <w:rFonts w:ascii="TimesNewRoman,Bold" w:eastAsia="Calibri" w:hAnsi="TimesNewRoman,Bold" w:cs="TimesNewRoman,Bold"/>
          <w:bCs/>
        </w:rPr>
        <w:t>Kastamonu, 20</w:t>
      </w:r>
      <w:r w:rsidR="005455A1">
        <w:rPr>
          <w:rFonts w:ascii="TimesNewRoman,Bold" w:eastAsia="Calibri" w:hAnsi="TimesNewRoman,Bold" w:cs="TimesNewRoman,Bold"/>
          <w:bCs/>
        </w:rPr>
        <w:t>…</w:t>
      </w:r>
    </w:p>
    <w:p w14:paraId="72217430" w14:textId="77777777" w:rsidR="00B256A6" w:rsidRDefault="00B256A6" w:rsidP="00B256A6">
      <w:pPr>
        <w:sectPr w:rsidR="00B256A6" w:rsidSect="00022C5D">
          <w:footerReference w:type="default" r:id="rId11"/>
          <w:pgSz w:w="11906" w:h="16838" w:code="9"/>
          <w:pgMar w:top="1418" w:right="1418" w:bottom="1418" w:left="1701" w:header="709" w:footer="709" w:gutter="0"/>
          <w:pgNumType w:fmt="lowerRoman"/>
          <w:cols w:space="708"/>
          <w:docGrid w:linePitch="360"/>
        </w:sectPr>
      </w:pPr>
    </w:p>
    <w:p w14:paraId="08735246" w14:textId="77777777" w:rsidR="00B256A6" w:rsidRPr="00B256A6" w:rsidRDefault="00B256A6" w:rsidP="00B256A6">
      <w:pPr>
        <w:spacing w:after="0"/>
        <w:jc w:val="center"/>
        <w:rPr>
          <w:b/>
        </w:rPr>
      </w:pPr>
      <w:r w:rsidRPr="00B256A6">
        <w:rPr>
          <w:b/>
        </w:rPr>
        <w:lastRenderedPageBreak/>
        <w:t>ÖZET</w:t>
      </w:r>
      <w:r w:rsidRPr="00B256A6">
        <w:rPr>
          <w:b/>
        </w:rPr>
        <w:cr/>
      </w:r>
    </w:p>
    <w:p w14:paraId="4B27EC38" w14:textId="26DE08C5" w:rsidR="00B256A6" w:rsidRPr="00B256A6" w:rsidRDefault="003E3363" w:rsidP="00B256A6">
      <w:pPr>
        <w:spacing w:after="0"/>
        <w:jc w:val="center"/>
        <w:rPr>
          <w:b/>
        </w:rPr>
      </w:pPr>
      <w:r>
        <w:rPr>
          <w:b/>
        </w:rPr>
        <w:t>BİTİRME ÇALIŞMASI</w:t>
      </w:r>
      <w:r w:rsidR="00B256A6" w:rsidRPr="00B256A6">
        <w:rPr>
          <w:b/>
        </w:rPr>
        <w:cr/>
      </w:r>
    </w:p>
    <w:p w14:paraId="559E014D" w14:textId="2D4EFB4F" w:rsidR="00B256A6" w:rsidRPr="00600EB2" w:rsidRDefault="003E3363" w:rsidP="00B256A6">
      <w:pPr>
        <w:spacing w:after="0" w:line="240" w:lineRule="auto"/>
        <w:jc w:val="center"/>
        <w:rPr>
          <w:b/>
          <w:color w:val="FF0000"/>
        </w:rPr>
      </w:pPr>
      <w:r>
        <w:rPr>
          <w:b/>
          <w:color w:val="FF0000"/>
        </w:rPr>
        <w:t>BİTİRME ÇALIŞMASI</w:t>
      </w:r>
      <w:r w:rsidR="00B256A6" w:rsidRPr="00600EB2">
        <w:rPr>
          <w:b/>
          <w:color w:val="FF0000"/>
        </w:rPr>
        <w:t xml:space="preserve"> </w:t>
      </w:r>
      <w:r>
        <w:rPr>
          <w:b/>
          <w:color w:val="FF0000"/>
        </w:rPr>
        <w:t>BAŞLIĞINI</w:t>
      </w:r>
      <w:r w:rsidR="00B256A6" w:rsidRPr="00600EB2">
        <w:rPr>
          <w:b/>
          <w:color w:val="FF0000"/>
        </w:rPr>
        <w:t xml:space="preserve"> BURAYA </w:t>
      </w:r>
      <w:r>
        <w:rPr>
          <w:b/>
          <w:color w:val="FF0000"/>
        </w:rPr>
        <w:t>YAZINIZ</w:t>
      </w:r>
      <w:r w:rsidR="00B256A6" w:rsidRPr="00600EB2">
        <w:rPr>
          <w:b/>
          <w:color w:val="FF0000"/>
        </w:rPr>
        <w:cr/>
      </w:r>
    </w:p>
    <w:p w14:paraId="29A4C276" w14:textId="5D7AD8A7" w:rsidR="00B256A6" w:rsidRPr="00B256A6" w:rsidRDefault="00B256A6" w:rsidP="00B256A6">
      <w:pPr>
        <w:spacing w:after="0"/>
        <w:jc w:val="center"/>
        <w:rPr>
          <w:b/>
        </w:rPr>
      </w:pPr>
      <w:r w:rsidRPr="00600EB2">
        <w:rPr>
          <w:b/>
          <w:color w:val="FF0000"/>
        </w:rPr>
        <w:t xml:space="preserve">ADINIZI SOYADINIZI </w:t>
      </w:r>
      <w:r w:rsidR="003E3363">
        <w:rPr>
          <w:b/>
          <w:color w:val="FF0000"/>
        </w:rPr>
        <w:t>YAZINIZ</w:t>
      </w:r>
      <w:r w:rsidRPr="00B256A6">
        <w:rPr>
          <w:b/>
        </w:rPr>
        <w:cr/>
      </w:r>
    </w:p>
    <w:p w14:paraId="30C4FA64" w14:textId="433F0EE8" w:rsidR="00B256A6" w:rsidRPr="00B256A6" w:rsidRDefault="00B256A6" w:rsidP="00B256A6">
      <w:pPr>
        <w:spacing w:after="0"/>
        <w:jc w:val="center"/>
        <w:rPr>
          <w:b/>
        </w:rPr>
      </w:pPr>
      <w:r w:rsidRPr="00B256A6">
        <w:rPr>
          <w:b/>
        </w:rPr>
        <w:t>KASTAMONU ÜNİVERSİTESİ ORMAN FAKÜLTESİ</w:t>
      </w:r>
      <w:r w:rsidRPr="00B256A6">
        <w:rPr>
          <w:b/>
        </w:rPr>
        <w:cr/>
      </w:r>
      <w:r w:rsidRPr="00A955BB">
        <w:rPr>
          <w:b/>
        </w:rPr>
        <w:t xml:space="preserve">ORMAN </w:t>
      </w:r>
      <w:r w:rsidR="005455A1" w:rsidRPr="00C0019E">
        <w:rPr>
          <w:b/>
          <w:color w:val="FF0000"/>
        </w:rPr>
        <w:t>…………………………….</w:t>
      </w:r>
      <w:r w:rsidRPr="00C0019E">
        <w:rPr>
          <w:b/>
          <w:color w:val="FF0000"/>
        </w:rPr>
        <w:t xml:space="preserve"> </w:t>
      </w:r>
      <w:r w:rsidRPr="00A955BB">
        <w:rPr>
          <w:b/>
        </w:rPr>
        <w:t xml:space="preserve">BÖLÜMÜ </w:t>
      </w:r>
      <w:r w:rsidRPr="00B256A6">
        <w:rPr>
          <w:b/>
        </w:rPr>
        <w:cr/>
        <w:t>DANIŞMAN:</w:t>
      </w:r>
      <w:r w:rsidR="009A3F91">
        <w:rPr>
          <w:b/>
        </w:rPr>
        <w:t xml:space="preserve"> </w:t>
      </w:r>
      <w:r w:rsidRPr="00B256A6">
        <w:rPr>
          <w:b/>
        </w:rPr>
        <w:t xml:space="preserve">ÜNVAN AD SOYAD </w:t>
      </w:r>
      <w:r w:rsidR="003E3363">
        <w:rPr>
          <w:b/>
        </w:rPr>
        <w:t>YAZINIZ</w:t>
      </w:r>
    </w:p>
    <w:p w14:paraId="0FC699C9" w14:textId="77777777" w:rsidR="00B256A6" w:rsidRDefault="00B256A6" w:rsidP="00B256A6"/>
    <w:p w14:paraId="5106641F" w14:textId="760020EF" w:rsidR="00B256A6" w:rsidRPr="00B256A6" w:rsidRDefault="00B256A6" w:rsidP="00B256A6">
      <w:pPr>
        <w:rPr>
          <w:sz w:val="22"/>
          <w:szCs w:val="22"/>
        </w:rPr>
      </w:pPr>
      <w:r w:rsidRPr="00B256A6">
        <w:rPr>
          <w:sz w:val="22"/>
          <w:szCs w:val="22"/>
        </w:rPr>
        <w:t xml:space="preserve">Özet sayfası, </w:t>
      </w:r>
      <w:r w:rsidR="003E3363">
        <w:rPr>
          <w:rFonts w:ascii="TimesNewRoman,Bold" w:eastAsia="Calibri" w:hAnsi="TimesNewRoman,Bold" w:cs="TimesNewRoman,Bold"/>
          <w:bCs/>
        </w:rPr>
        <w:t>bitirme çalışması</w:t>
      </w:r>
      <w:r w:rsidR="003E3363" w:rsidRPr="005B4107">
        <w:rPr>
          <w:rFonts w:ascii="TimesNewRoman,Bold" w:eastAsia="Calibri" w:hAnsi="TimesNewRoman,Bold" w:cs="TimesNewRoman,Bold"/>
          <w:bCs/>
        </w:rPr>
        <w:t xml:space="preserve"> </w:t>
      </w:r>
      <w:r w:rsidRPr="00B256A6">
        <w:rPr>
          <w:sz w:val="22"/>
          <w:szCs w:val="22"/>
        </w:rPr>
        <w:t>içeriğini kısaca tanıtan maksimum iki sayfa olup (bir sayfa ideal olanı), yazar bu sayfada okuyucuya araştırma konusunun özünü oluşturan problem, araştırmada kullanılan yöntem, elde edilen bulgular ve sonuçlar hakkında bilgiler vermelidir. Özet metni 11pt ve 1 satır aralığında olacak şekilde yazılma</w:t>
      </w:r>
      <w:r>
        <w:rPr>
          <w:sz w:val="22"/>
          <w:szCs w:val="22"/>
        </w:rPr>
        <w:t xml:space="preserve">lı ve bir sayfayı aşmamalıdır, </w:t>
      </w:r>
      <w:r w:rsidRPr="00B256A6">
        <w:rPr>
          <w:sz w:val="22"/>
          <w:szCs w:val="22"/>
        </w:rPr>
        <w:t xml:space="preserve">tercihen 250 - 300 kelimeyi geçmemelidir. </w:t>
      </w:r>
      <w:r w:rsidR="003E3363">
        <w:rPr>
          <w:sz w:val="22"/>
          <w:szCs w:val="22"/>
        </w:rPr>
        <w:t>B</w:t>
      </w:r>
      <w:r w:rsidR="003E3363">
        <w:rPr>
          <w:rFonts w:ascii="TimesNewRoman,Bold" w:eastAsia="Calibri" w:hAnsi="TimesNewRoman,Bold" w:cs="TimesNewRoman,Bold"/>
          <w:bCs/>
        </w:rPr>
        <w:t>itirme çalışmasında</w:t>
      </w:r>
      <w:r w:rsidR="003E3363" w:rsidRPr="005B4107">
        <w:rPr>
          <w:rFonts w:ascii="TimesNewRoman,Bold" w:eastAsia="Calibri" w:hAnsi="TimesNewRoman,Bold" w:cs="TimesNewRoman,Bold"/>
          <w:bCs/>
        </w:rPr>
        <w:t xml:space="preserve"> </w:t>
      </w:r>
      <w:r w:rsidRPr="00B256A6">
        <w:rPr>
          <w:sz w:val="22"/>
          <w:szCs w:val="22"/>
        </w:rPr>
        <w:t xml:space="preserve">yapılmış olan çalışmalar birçok indekste bu sayfa aracılığı ile tarandığından araştırmacı bu metnin yazımına dikkat etmelidir. Üst kenardan boşluk bırakılmadan, 12pt koyu olacak şekilde büyük harflerle sayfaya ortalanmış şekilde “ÖZET” ifadesi yazılmalıdır. Hemen altına 2 adet 1,5 satır aralığı boşluk bırakıldıktan sonra, </w:t>
      </w:r>
      <w:r w:rsidR="003E3363">
        <w:rPr>
          <w:rFonts w:ascii="TimesNewRoman,Bold" w:eastAsia="Calibri" w:hAnsi="TimesNewRoman,Bold" w:cs="TimesNewRoman,Bold"/>
          <w:bCs/>
        </w:rPr>
        <w:t>bitirme çalışması</w:t>
      </w:r>
      <w:r w:rsidR="003E3363" w:rsidRPr="005B4107">
        <w:rPr>
          <w:rFonts w:ascii="TimesNewRoman,Bold" w:eastAsia="Calibri" w:hAnsi="TimesNewRoman,Bold" w:cs="TimesNewRoman,Bold"/>
          <w:bCs/>
        </w:rPr>
        <w:t xml:space="preserve"> </w:t>
      </w:r>
      <w:r w:rsidRPr="00B256A6">
        <w:rPr>
          <w:sz w:val="22"/>
          <w:szCs w:val="22"/>
        </w:rPr>
        <w:t xml:space="preserve">başlığı 12pt koyu ortalanmış bir şekilde yazılmalıdır. Daha sonra 1 er satır aralıklarla, ortalanmış bir şekilde, program çeşidi, </w:t>
      </w:r>
      <w:r w:rsidR="003E3363">
        <w:rPr>
          <w:rFonts w:ascii="TimesNewRoman,Bold" w:eastAsia="Calibri" w:hAnsi="TimesNewRoman,Bold" w:cs="TimesNewRoman,Bold"/>
          <w:bCs/>
        </w:rPr>
        <w:t>bitirme çalışması</w:t>
      </w:r>
      <w:r w:rsidR="003E3363" w:rsidRPr="005B4107">
        <w:rPr>
          <w:rFonts w:ascii="TimesNewRoman,Bold" w:eastAsia="Calibri" w:hAnsi="TimesNewRoman,Bold" w:cs="TimesNewRoman,Bold"/>
          <w:bCs/>
        </w:rPr>
        <w:t xml:space="preserve"> </w:t>
      </w:r>
      <w:r w:rsidRPr="00B256A6">
        <w:rPr>
          <w:sz w:val="22"/>
          <w:szCs w:val="22"/>
        </w:rPr>
        <w:t xml:space="preserve">yazarının adı ve soyadı, üniversitesi, </w:t>
      </w:r>
      <w:r w:rsidR="009A3F91">
        <w:rPr>
          <w:sz w:val="22"/>
          <w:szCs w:val="22"/>
        </w:rPr>
        <w:t xml:space="preserve">fakültesi ve bölümü, </w:t>
      </w:r>
      <w:r w:rsidR="003E3363">
        <w:rPr>
          <w:rFonts w:ascii="TimesNewRoman,Bold" w:eastAsia="Calibri" w:hAnsi="TimesNewRoman,Bold" w:cs="TimesNewRoman,Bold"/>
          <w:bCs/>
        </w:rPr>
        <w:t>bitirme çalışması</w:t>
      </w:r>
      <w:r w:rsidR="003E3363" w:rsidRPr="005B4107">
        <w:rPr>
          <w:rFonts w:ascii="TimesNewRoman,Bold" w:eastAsia="Calibri" w:hAnsi="TimesNewRoman,Bold" w:cs="TimesNewRoman,Bold"/>
          <w:bCs/>
        </w:rPr>
        <w:t xml:space="preserve"> </w:t>
      </w:r>
      <w:r w:rsidR="009A3F91">
        <w:rPr>
          <w:sz w:val="22"/>
          <w:szCs w:val="22"/>
        </w:rPr>
        <w:t xml:space="preserve">danışmanın </w:t>
      </w:r>
      <w:proofErr w:type="spellStart"/>
      <w:r w:rsidR="009A3F91">
        <w:rPr>
          <w:sz w:val="22"/>
          <w:szCs w:val="22"/>
        </w:rPr>
        <w:t>ünvanı</w:t>
      </w:r>
      <w:proofErr w:type="spellEnd"/>
      <w:r w:rsidR="009A3F91">
        <w:rPr>
          <w:sz w:val="22"/>
          <w:szCs w:val="22"/>
        </w:rPr>
        <w:t xml:space="preserve"> adı </w:t>
      </w:r>
      <w:r w:rsidRPr="00B256A6">
        <w:rPr>
          <w:sz w:val="22"/>
          <w:szCs w:val="22"/>
        </w:rPr>
        <w:t>12pt koyu olacak biçimde büyük harflerle sırasıyla verilmelidir. Özet sayfasının altına “ANAHTAR KELİMELER” ibaresi 11pt boyutunda koyu ve büyük harfli olacak şekilde yazılmalıdır. Anahtar kelimelerin sayısı 3 ile 7 adet arasında olmalıdır. Anahtar kelimelerden sonra tarih, sayfa sayısı 11pt boyutunda yazılmalı ve aralarında virgül olmalıdır. Sayfa numarası 12</w:t>
      </w:r>
      <w:r w:rsidR="005C70E9">
        <w:rPr>
          <w:sz w:val="22"/>
          <w:szCs w:val="22"/>
        </w:rPr>
        <w:t xml:space="preserve"> </w:t>
      </w:r>
      <w:proofErr w:type="spellStart"/>
      <w:r w:rsidRPr="00B256A6">
        <w:rPr>
          <w:sz w:val="22"/>
          <w:szCs w:val="22"/>
        </w:rPr>
        <w:t>pt</w:t>
      </w:r>
      <w:proofErr w:type="spellEnd"/>
      <w:r w:rsidRPr="00B256A6">
        <w:rPr>
          <w:sz w:val="22"/>
          <w:szCs w:val="22"/>
        </w:rPr>
        <w:t xml:space="preserve"> boyutunda “i” olup sayfanın altında ve ortalanmış olarak verilmelidir.</w:t>
      </w:r>
    </w:p>
    <w:p w14:paraId="4E7C648F" w14:textId="77777777" w:rsidR="00E560E9" w:rsidRDefault="00B256A6" w:rsidP="00E560E9">
      <w:pPr>
        <w:spacing w:after="0"/>
      </w:pPr>
      <w:r w:rsidRPr="00B256A6">
        <w:rPr>
          <w:b/>
        </w:rPr>
        <w:t>ANAHTAR KELİMELER</w:t>
      </w:r>
      <w:r>
        <w:t>:</w:t>
      </w:r>
      <w:r w:rsidR="009A3F91">
        <w:t xml:space="preserve"> </w:t>
      </w:r>
      <w:r>
        <w:t>Metin girmek için buraya tıklayın veya dokunun. Her kelime büyük harfle başlamalı.</w:t>
      </w:r>
    </w:p>
    <w:p w14:paraId="7EA4F581" w14:textId="7A634C8B" w:rsidR="00B256A6" w:rsidRDefault="005C70E9" w:rsidP="00E560E9">
      <w:r w:rsidRPr="005C70E9">
        <w:rPr>
          <w:color w:val="FF0000"/>
        </w:rPr>
        <w:t>Tarih Giriniz</w:t>
      </w:r>
      <w:r>
        <w:t>,</w:t>
      </w:r>
      <w:r w:rsidR="00B256A6">
        <w:t xml:space="preserve"> </w:t>
      </w:r>
      <w:proofErr w:type="gramStart"/>
      <w:r w:rsidR="00B256A6">
        <w:t xml:space="preserve"> </w:t>
      </w:r>
      <w:r w:rsidR="00B256A6" w:rsidRPr="005C70E9">
        <w:rPr>
          <w:color w:val="FF0000"/>
        </w:rPr>
        <w:t>....</w:t>
      </w:r>
      <w:proofErr w:type="gramEnd"/>
      <w:r w:rsidR="00B256A6" w:rsidRPr="005C70E9">
        <w:rPr>
          <w:color w:val="FF0000"/>
        </w:rPr>
        <w:t xml:space="preserve">. </w:t>
      </w:r>
      <w:r w:rsidR="00B256A6">
        <w:t>Sayfa</w:t>
      </w:r>
    </w:p>
    <w:bookmarkStart w:id="3" w:name="_Toc139636113" w:displacedByCustomXml="next"/>
    <w:sdt>
      <w:sdtPr>
        <w:id w:val="-1733768786"/>
        <w:lock w:val="contentLocked"/>
        <w:placeholder>
          <w:docPart w:val="E8081D0D8FD44B09B001E955AFEF59E2"/>
        </w:placeholder>
      </w:sdtPr>
      <w:sdtContent>
        <w:p w14:paraId="71A626A8" w14:textId="77777777" w:rsidR="00B256A6" w:rsidRPr="004C564A" w:rsidRDefault="00B256A6" w:rsidP="00022C5D">
          <w:pPr>
            <w:pStyle w:val="ormanfbalk1sol"/>
            <w:jc w:val="center"/>
          </w:pPr>
          <w:r w:rsidRPr="00C72CF3">
            <w:rPr>
              <w:sz w:val="24"/>
            </w:rPr>
            <w:t>İÇİNDEKİLER</w:t>
          </w:r>
        </w:p>
      </w:sdtContent>
    </w:sdt>
    <w:bookmarkEnd w:id="3" w:displacedByCustomXml="prev"/>
    <w:p w14:paraId="0E25F697" w14:textId="77777777" w:rsidR="00B256A6" w:rsidRPr="004C564A" w:rsidRDefault="00B256A6" w:rsidP="001C5954">
      <w:pPr>
        <w:pStyle w:val="ormanfmetinnormalkaln"/>
        <w:tabs>
          <w:tab w:val="right" w:pos="8787"/>
        </w:tabs>
        <w:spacing w:before="0" w:after="0"/>
      </w:pPr>
      <w:r w:rsidRPr="004C564A">
        <w:tab/>
      </w:r>
      <w:r w:rsidRPr="004C564A">
        <w:rPr>
          <w:u w:val="single"/>
        </w:rPr>
        <w:t>Sayfa</w:t>
      </w:r>
    </w:p>
    <w:p w14:paraId="3BDD0243" w14:textId="689AE3A8" w:rsidR="006F2E4E" w:rsidRDefault="003E3363" w:rsidP="00B07232">
      <w:pPr>
        <w:pStyle w:val="T1"/>
      </w:pPr>
      <w:r>
        <w:t>BİTİRME ÇALIŞMASI</w:t>
      </w:r>
      <w:r w:rsidR="00B804B8">
        <w:t xml:space="preserve"> ONAYI</w:t>
      </w:r>
      <w:r w:rsidR="00B804B8" w:rsidRPr="00B804B8">
        <w:rPr>
          <w:webHidden/>
        </w:rPr>
        <w:tab/>
      </w:r>
      <w:r w:rsidR="00B804B8" w:rsidRPr="00B804B8">
        <w:rPr>
          <w:webHidden/>
        </w:rPr>
        <w:fldChar w:fldCharType="begin"/>
      </w:r>
      <w:r w:rsidR="00B804B8" w:rsidRPr="00B804B8">
        <w:rPr>
          <w:webHidden/>
        </w:rPr>
        <w:instrText xml:space="preserve"> PAGEREF _Toc139636111 \h </w:instrText>
      </w:r>
      <w:r w:rsidR="00B804B8" w:rsidRPr="00B804B8">
        <w:rPr>
          <w:webHidden/>
        </w:rPr>
      </w:r>
      <w:r w:rsidR="00B804B8" w:rsidRPr="00B804B8">
        <w:rPr>
          <w:webHidden/>
        </w:rPr>
        <w:fldChar w:fldCharType="separate"/>
      </w:r>
      <w:r w:rsidR="00B804B8">
        <w:rPr>
          <w:webHidden/>
        </w:rPr>
        <w:t>i</w:t>
      </w:r>
      <w:r w:rsidR="00B804B8" w:rsidRPr="00B804B8">
        <w:rPr>
          <w:webHidden/>
        </w:rPr>
        <w:t>i</w:t>
      </w:r>
      <w:r w:rsidR="00B804B8" w:rsidRPr="00B804B8">
        <w:rPr>
          <w:webHidden/>
        </w:rPr>
        <w:fldChar w:fldCharType="end"/>
      </w:r>
      <w:r w:rsidR="00B256A6">
        <w:fldChar w:fldCharType="begin"/>
      </w:r>
      <w:r w:rsidR="00B256A6">
        <w:instrText xml:space="preserve"> TOC \h \z </w:instrText>
      </w:r>
      <w:r w:rsidR="00B256A6">
        <w:fldChar w:fldCharType="separate"/>
      </w:r>
    </w:p>
    <w:p w14:paraId="7FB90DD7" w14:textId="2295DCED" w:rsidR="006F2E4E" w:rsidRDefault="00000000">
      <w:pPr>
        <w:pStyle w:val="T1"/>
        <w:rPr>
          <w:rFonts w:asciiTheme="minorHAnsi" w:hAnsiTheme="minorHAnsi"/>
          <w:b w:val="0"/>
          <w:sz w:val="22"/>
          <w:lang w:eastAsia="tr-TR" w:bidi="ar-SA"/>
        </w:rPr>
      </w:pPr>
      <w:hyperlink w:anchor="_Toc139636111" w:history="1">
        <w:r w:rsidR="006F2E4E" w:rsidRPr="00DB75E9">
          <w:rPr>
            <w:rStyle w:val="Kpr"/>
          </w:rPr>
          <w:t>TAAHHÜTNAME</w:t>
        </w:r>
        <w:r w:rsidR="006F2E4E">
          <w:rPr>
            <w:webHidden/>
          </w:rPr>
          <w:tab/>
        </w:r>
        <w:r w:rsidR="006F2E4E">
          <w:rPr>
            <w:webHidden/>
          </w:rPr>
          <w:fldChar w:fldCharType="begin"/>
        </w:r>
        <w:r w:rsidR="006F2E4E">
          <w:rPr>
            <w:webHidden/>
          </w:rPr>
          <w:instrText xml:space="preserve"> PAGEREF _Toc139636111 \h </w:instrText>
        </w:r>
        <w:r w:rsidR="006F2E4E">
          <w:rPr>
            <w:webHidden/>
          </w:rPr>
        </w:r>
        <w:r w:rsidR="006F2E4E">
          <w:rPr>
            <w:webHidden/>
          </w:rPr>
          <w:fldChar w:fldCharType="separate"/>
        </w:r>
        <w:r w:rsidR="006F2E4E">
          <w:rPr>
            <w:webHidden/>
          </w:rPr>
          <w:t>iii</w:t>
        </w:r>
        <w:r w:rsidR="006F2E4E">
          <w:rPr>
            <w:webHidden/>
          </w:rPr>
          <w:fldChar w:fldCharType="end"/>
        </w:r>
      </w:hyperlink>
    </w:p>
    <w:p w14:paraId="7954DDC0" w14:textId="307AFE52" w:rsidR="006F2E4E" w:rsidRDefault="00000000">
      <w:pPr>
        <w:pStyle w:val="T1"/>
        <w:rPr>
          <w:rFonts w:asciiTheme="minorHAnsi" w:hAnsiTheme="minorHAnsi"/>
          <w:b w:val="0"/>
          <w:sz w:val="22"/>
          <w:lang w:eastAsia="tr-TR" w:bidi="ar-SA"/>
        </w:rPr>
      </w:pPr>
      <w:hyperlink w:anchor="_Toc139636112" w:history="1">
        <w:r w:rsidR="006F2E4E" w:rsidRPr="00DB75E9">
          <w:rPr>
            <w:rStyle w:val="Kpr"/>
          </w:rPr>
          <w:t>TEŞEKKÜR</w:t>
        </w:r>
        <w:r w:rsidR="006F2E4E">
          <w:rPr>
            <w:webHidden/>
          </w:rPr>
          <w:tab/>
        </w:r>
        <w:r w:rsidR="006F2E4E">
          <w:rPr>
            <w:webHidden/>
          </w:rPr>
          <w:fldChar w:fldCharType="begin"/>
        </w:r>
        <w:r w:rsidR="006F2E4E">
          <w:rPr>
            <w:webHidden/>
          </w:rPr>
          <w:instrText xml:space="preserve"> PAGEREF _Toc139636112 \h </w:instrText>
        </w:r>
        <w:r w:rsidR="006F2E4E">
          <w:rPr>
            <w:webHidden/>
          </w:rPr>
        </w:r>
        <w:r w:rsidR="006F2E4E">
          <w:rPr>
            <w:webHidden/>
          </w:rPr>
          <w:fldChar w:fldCharType="separate"/>
        </w:r>
        <w:r w:rsidR="006F2E4E">
          <w:rPr>
            <w:webHidden/>
          </w:rPr>
          <w:t>iv</w:t>
        </w:r>
        <w:r w:rsidR="006F2E4E">
          <w:rPr>
            <w:webHidden/>
          </w:rPr>
          <w:fldChar w:fldCharType="end"/>
        </w:r>
      </w:hyperlink>
    </w:p>
    <w:p w14:paraId="5F34FF25" w14:textId="3CF61BE1" w:rsidR="00E57A65" w:rsidRDefault="00E57A65" w:rsidP="00E57A65">
      <w:pPr>
        <w:pStyle w:val="T1"/>
      </w:pPr>
      <w:r>
        <w:t>ÖZET</w:t>
      </w:r>
      <w:r w:rsidRPr="00E57A65">
        <w:rPr>
          <w:webHidden/>
        </w:rPr>
        <w:tab/>
      </w:r>
      <w:r>
        <w:rPr>
          <w:webHidden/>
        </w:rPr>
        <w:t>v</w:t>
      </w:r>
    </w:p>
    <w:p w14:paraId="47CBF746" w14:textId="2244A6A7" w:rsidR="006F2E4E" w:rsidRDefault="00000000">
      <w:pPr>
        <w:pStyle w:val="T1"/>
        <w:rPr>
          <w:rFonts w:asciiTheme="minorHAnsi" w:hAnsiTheme="minorHAnsi"/>
          <w:b w:val="0"/>
          <w:sz w:val="22"/>
          <w:lang w:eastAsia="tr-TR" w:bidi="ar-SA"/>
        </w:rPr>
      </w:pPr>
      <w:hyperlink w:anchor="_Toc139636113" w:history="1">
        <w:r w:rsidR="006F2E4E" w:rsidRPr="00DB75E9">
          <w:rPr>
            <w:rStyle w:val="Kpr"/>
          </w:rPr>
          <w:t>İÇİNDEKİLER</w:t>
        </w:r>
        <w:r w:rsidR="006F2E4E">
          <w:rPr>
            <w:webHidden/>
          </w:rPr>
          <w:tab/>
        </w:r>
        <w:r w:rsidR="006F2E4E">
          <w:rPr>
            <w:webHidden/>
          </w:rPr>
          <w:fldChar w:fldCharType="begin"/>
        </w:r>
        <w:r w:rsidR="006F2E4E">
          <w:rPr>
            <w:webHidden/>
          </w:rPr>
          <w:instrText xml:space="preserve"> PAGEREF _Toc139636113 \h </w:instrText>
        </w:r>
        <w:r w:rsidR="006F2E4E">
          <w:rPr>
            <w:webHidden/>
          </w:rPr>
        </w:r>
        <w:r w:rsidR="006F2E4E">
          <w:rPr>
            <w:webHidden/>
          </w:rPr>
          <w:fldChar w:fldCharType="separate"/>
        </w:r>
        <w:r w:rsidR="006F2E4E">
          <w:rPr>
            <w:webHidden/>
          </w:rPr>
          <w:t>vi</w:t>
        </w:r>
        <w:r w:rsidR="006F2E4E">
          <w:rPr>
            <w:webHidden/>
          </w:rPr>
          <w:fldChar w:fldCharType="end"/>
        </w:r>
      </w:hyperlink>
    </w:p>
    <w:p w14:paraId="76DA2140" w14:textId="28CA7863" w:rsidR="006F2E4E" w:rsidRDefault="00000000">
      <w:pPr>
        <w:pStyle w:val="T1"/>
        <w:rPr>
          <w:rFonts w:asciiTheme="minorHAnsi" w:hAnsiTheme="minorHAnsi"/>
          <w:b w:val="0"/>
          <w:sz w:val="22"/>
          <w:lang w:eastAsia="tr-TR" w:bidi="ar-SA"/>
        </w:rPr>
      </w:pPr>
      <w:hyperlink w:anchor="_Toc139636114" w:history="1">
        <w:r w:rsidR="006F2E4E" w:rsidRPr="00DB75E9">
          <w:rPr>
            <w:rStyle w:val="Kpr"/>
          </w:rPr>
          <w:t>ŞEKİLLER DİZİNİ</w:t>
        </w:r>
        <w:r w:rsidR="006F2E4E">
          <w:rPr>
            <w:webHidden/>
          </w:rPr>
          <w:tab/>
        </w:r>
        <w:r w:rsidR="006F2E4E">
          <w:rPr>
            <w:webHidden/>
          </w:rPr>
          <w:fldChar w:fldCharType="begin"/>
        </w:r>
        <w:r w:rsidR="006F2E4E">
          <w:rPr>
            <w:webHidden/>
          </w:rPr>
          <w:instrText xml:space="preserve"> PAGEREF _Toc139636114 \h </w:instrText>
        </w:r>
        <w:r w:rsidR="006F2E4E">
          <w:rPr>
            <w:webHidden/>
          </w:rPr>
        </w:r>
        <w:r w:rsidR="006F2E4E">
          <w:rPr>
            <w:webHidden/>
          </w:rPr>
          <w:fldChar w:fldCharType="separate"/>
        </w:r>
        <w:r w:rsidR="006F2E4E">
          <w:rPr>
            <w:webHidden/>
          </w:rPr>
          <w:t>vii</w:t>
        </w:r>
        <w:r w:rsidR="006F2E4E">
          <w:rPr>
            <w:webHidden/>
          </w:rPr>
          <w:fldChar w:fldCharType="end"/>
        </w:r>
      </w:hyperlink>
    </w:p>
    <w:p w14:paraId="293A98E0" w14:textId="218D789B" w:rsidR="006F2E4E" w:rsidRDefault="00000000">
      <w:pPr>
        <w:pStyle w:val="T1"/>
        <w:rPr>
          <w:rFonts w:asciiTheme="minorHAnsi" w:hAnsiTheme="minorHAnsi"/>
          <w:b w:val="0"/>
          <w:sz w:val="22"/>
          <w:lang w:eastAsia="tr-TR" w:bidi="ar-SA"/>
        </w:rPr>
      </w:pPr>
      <w:hyperlink w:anchor="_Toc139636115" w:history="1">
        <w:r w:rsidR="006F2E4E" w:rsidRPr="00DB75E9">
          <w:rPr>
            <w:rStyle w:val="Kpr"/>
          </w:rPr>
          <w:t>TABLOLAR DİZİNİ</w:t>
        </w:r>
        <w:r w:rsidR="006F2E4E">
          <w:rPr>
            <w:webHidden/>
          </w:rPr>
          <w:tab/>
        </w:r>
        <w:r w:rsidR="006F2E4E">
          <w:rPr>
            <w:webHidden/>
          </w:rPr>
          <w:fldChar w:fldCharType="begin"/>
        </w:r>
        <w:r w:rsidR="006F2E4E">
          <w:rPr>
            <w:webHidden/>
          </w:rPr>
          <w:instrText xml:space="preserve"> PAGEREF _Toc139636115 \h </w:instrText>
        </w:r>
        <w:r w:rsidR="006F2E4E">
          <w:rPr>
            <w:webHidden/>
          </w:rPr>
        </w:r>
        <w:r w:rsidR="006F2E4E">
          <w:rPr>
            <w:webHidden/>
          </w:rPr>
          <w:fldChar w:fldCharType="separate"/>
        </w:r>
        <w:r w:rsidR="006F2E4E">
          <w:rPr>
            <w:webHidden/>
          </w:rPr>
          <w:t>viii</w:t>
        </w:r>
        <w:r w:rsidR="006F2E4E">
          <w:rPr>
            <w:webHidden/>
          </w:rPr>
          <w:fldChar w:fldCharType="end"/>
        </w:r>
      </w:hyperlink>
    </w:p>
    <w:p w14:paraId="48079055" w14:textId="71AA80F3" w:rsidR="006F2E4E" w:rsidRDefault="00000000">
      <w:pPr>
        <w:pStyle w:val="T1"/>
        <w:rPr>
          <w:rFonts w:asciiTheme="minorHAnsi" w:hAnsiTheme="minorHAnsi"/>
          <w:b w:val="0"/>
          <w:sz w:val="22"/>
          <w:lang w:eastAsia="tr-TR" w:bidi="ar-SA"/>
        </w:rPr>
      </w:pPr>
      <w:hyperlink w:anchor="_Toc139636116" w:history="1">
        <w:r w:rsidR="006F2E4E" w:rsidRPr="00DB75E9">
          <w:rPr>
            <w:rStyle w:val="Kpr"/>
          </w:rPr>
          <w:t xml:space="preserve">SEMBOLLER VE KISALTMALAR DİZİNİ </w:t>
        </w:r>
        <w:r w:rsidR="006F2E4E">
          <w:rPr>
            <w:webHidden/>
          </w:rPr>
          <w:tab/>
        </w:r>
        <w:r w:rsidR="006F2E4E">
          <w:rPr>
            <w:webHidden/>
          </w:rPr>
          <w:fldChar w:fldCharType="begin"/>
        </w:r>
        <w:r w:rsidR="006F2E4E">
          <w:rPr>
            <w:webHidden/>
          </w:rPr>
          <w:instrText xml:space="preserve"> PAGEREF _Toc139636116 \h </w:instrText>
        </w:r>
        <w:r w:rsidR="006F2E4E">
          <w:rPr>
            <w:webHidden/>
          </w:rPr>
        </w:r>
        <w:r w:rsidR="006F2E4E">
          <w:rPr>
            <w:webHidden/>
          </w:rPr>
          <w:fldChar w:fldCharType="separate"/>
        </w:r>
        <w:r w:rsidR="006F2E4E">
          <w:rPr>
            <w:webHidden/>
          </w:rPr>
          <w:t>ix</w:t>
        </w:r>
        <w:r w:rsidR="006F2E4E">
          <w:rPr>
            <w:webHidden/>
          </w:rPr>
          <w:fldChar w:fldCharType="end"/>
        </w:r>
      </w:hyperlink>
    </w:p>
    <w:p w14:paraId="6538E73E" w14:textId="566CE320" w:rsidR="006F2E4E" w:rsidRDefault="00000000">
      <w:pPr>
        <w:pStyle w:val="T1"/>
        <w:rPr>
          <w:rFonts w:asciiTheme="minorHAnsi" w:hAnsiTheme="minorHAnsi"/>
          <w:b w:val="0"/>
          <w:sz w:val="22"/>
          <w:lang w:eastAsia="tr-TR" w:bidi="ar-SA"/>
        </w:rPr>
      </w:pPr>
      <w:hyperlink w:anchor="_Toc139636117" w:history="1">
        <w:r w:rsidR="006F2E4E" w:rsidRPr="00DB75E9">
          <w:rPr>
            <w:rStyle w:val="Kpr"/>
          </w:rPr>
          <w:t>1.</w:t>
        </w:r>
        <w:r w:rsidR="006F2E4E">
          <w:rPr>
            <w:rFonts w:asciiTheme="minorHAnsi" w:hAnsiTheme="minorHAnsi"/>
            <w:b w:val="0"/>
            <w:sz w:val="22"/>
            <w:lang w:eastAsia="tr-TR" w:bidi="ar-SA"/>
          </w:rPr>
          <w:tab/>
        </w:r>
        <w:r w:rsidR="006F2E4E" w:rsidRPr="00DB75E9">
          <w:rPr>
            <w:rStyle w:val="Kpr"/>
          </w:rPr>
          <w:t>GİRİŞ</w:t>
        </w:r>
        <w:r w:rsidR="006F2E4E">
          <w:rPr>
            <w:webHidden/>
          </w:rPr>
          <w:tab/>
        </w:r>
        <w:r w:rsidR="006F2E4E">
          <w:rPr>
            <w:webHidden/>
          </w:rPr>
          <w:fldChar w:fldCharType="begin"/>
        </w:r>
        <w:r w:rsidR="006F2E4E">
          <w:rPr>
            <w:webHidden/>
          </w:rPr>
          <w:instrText xml:space="preserve"> PAGEREF _Toc139636117 \h </w:instrText>
        </w:r>
        <w:r w:rsidR="006F2E4E">
          <w:rPr>
            <w:webHidden/>
          </w:rPr>
        </w:r>
        <w:r w:rsidR="006F2E4E">
          <w:rPr>
            <w:webHidden/>
          </w:rPr>
          <w:fldChar w:fldCharType="separate"/>
        </w:r>
        <w:r w:rsidR="006F2E4E">
          <w:rPr>
            <w:webHidden/>
          </w:rPr>
          <w:t>1</w:t>
        </w:r>
        <w:r w:rsidR="006F2E4E">
          <w:rPr>
            <w:webHidden/>
          </w:rPr>
          <w:fldChar w:fldCharType="end"/>
        </w:r>
      </w:hyperlink>
    </w:p>
    <w:p w14:paraId="530C119C" w14:textId="749B7D4C" w:rsidR="006F2E4E" w:rsidRDefault="00000000">
      <w:pPr>
        <w:pStyle w:val="T2"/>
        <w:rPr>
          <w:rFonts w:asciiTheme="minorHAnsi" w:hAnsiTheme="minorHAnsi"/>
          <w:sz w:val="22"/>
          <w:lang w:eastAsia="tr-TR" w:bidi="ar-SA"/>
        </w:rPr>
      </w:pPr>
      <w:hyperlink w:anchor="_Toc139636118" w:history="1">
        <w:r w:rsidR="006F2E4E" w:rsidRPr="00DB75E9">
          <w:rPr>
            <w:rStyle w:val="Kpr"/>
          </w:rPr>
          <w:t>1.1</w:t>
        </w:r>
        <w:r w:rsidR="006F2E4E">
          <w:rPr>
            <w:rFonts w:asciiTheme="minorHAnsi" w:hAnsiTheme="minorHAnsi"/>
            <w:sz w:val="22"/>
            <w:lang w:eastAsia="tr-TR" w:bidi="ar-SA"/>
          </w:rPr>
          <w:tab/>
        </w:r>
        <w:r w:rsidR="006F2E4E" w:rsidRPr="00DB75E9">
          <w:rPr>
            <w:rStyle w:val="Kpr"/>
          </w:rPr>
          <w:t>Örnek İkinci Düzey Alt Başlık Örnek İkinci Düzey Alt Başlık Örnek İkinci Düzey Alt Başlık</w:t>
        </w:r>
        <w:r w:rsidR="006F2E4E">
          <w:rPr>
            <w:webHidden/>
          </w:rPr>
          <w:tab/>
        </w:r>
        <w:r w:rsidR="006F2E4E">
          <w:rPr>
            <w:webHidden/>
          </w:rPr>
          <w:fldChar w:fldCharType="begin"/>
        </w:r>
        <w:r w:rsidR="006F2E4E">
          <w:rPr>
            <w:webHidden/>
          </w:rPr>
          <w:instrText xml:space="preserve"> PAGEREF _Toc139636118 \h </w:instrText>
        </w:r>
        <w:r w:rsidR="006F2E4E">
          <w:rPr>
            <w:webHidden/>
          </w:rPr>
        </w:r>
        <w:r w:rsidR="006F2E4E">
          <w:rPr>
            <w:webHidden/>
          </w:rPr>
          <w:fldChar w:fldCharType="separate"/>
        </w:r>
        <w:r w:rsidR="006F2E4E">
          <w:rPr>
            <w:webHidden/>
          </w:rPr>
          <w:t>1</w:t>
        </w:r>
        <w:r w:rsidR="006F2E4E">
          <w:rPr>
            <w:webHidden/>
          </w:rPr>
          <w:fldChar w:fldCharType="end"/>
        </w:r>
      </w:hyperlink>
    </w:p>
    <w:p w14:paraId="110C7095" w14:textId="3554FA20" w:rsidR="006F2E4E" w:rsidRDefault="00000000">
      <w:pPr>
        <w:pStyle w:val="T3"/>
        <w:rPr>
          <w:rFonts w:asciiTheme="minorHAnsi" w:hAnsiTheme="minorHAnsi"/>
          <w:sz w:val="22"/>
          <w:lang w:eastAsia="tr-TR" w:bidi="ar-SA"/>
        </w:rPr>
      </w:pPr>
      <w:hyperlink w:anchor="_Toc139636119" w:history="1">
        <w:r w:rsidR="006F2E4E" w:rsidRPr="00DB75E9">
          <w:rPr>
            <w:rStyle w:val="Kpr"/>
          </w:rPr>
          <w:t>1.1.1</w:t>
        </w:r>
        <w:r w:rsidR="006F2E4E">
          <w:rPr>
            <w:rFonts w:asciiTheme="minorHAnsi" w:hAnsiTheme="minorHAnsi"/>
            <w:sz w:val="22"/>
            <w:lang w:eastAsia="tr-TR" w:bidi="ar-SA"/>
          </w:rPr>
          <w:tab/>
        </w:r>
        <w:r w:rsidR="006F2E4E" w:rsidRPr="00DB75E9">
          <w:rPr>
            <w:rStyle w:val="Kpr"/>
          </w:rPr>
          <w:t>Örnek Üçüncü Düzey Alt Başlık</w:t>
        </w:r>
        <w:r w:rsidR="006F2E4E">
          <w:rPr>
            <w:webHidden/>
          </w:rPr>
          <w:tab/>
        </w:r>
        <w:r w:rsidR="006F2E4E">
          <w:rPr>
            <w:webHidden/>
          </w:rPr>
          <w:fldChar w:fldCharType="begin"/>
        </w:r>
        <w:r w:rsidR="006F2E4E">
          <w:rPr>
            <w:webHidden/>
          </w:rPr>
          <w:instrText xml:space="preserve"> PAGEREF _Toc139636119 \h </w:instrText>
        </w:r>
        <w:r w:rsidR="006F2E4E">
          <w:rPr>
            <w:webHidden/>
          </w:rPr>
        </w:r>
        <w:r w:rsidR="006F2E4E">
          <w:rPr>
            <w:webHidden/>
          </w:rPr>
          <w:fldChar w:fldCharType="separate"/>
        </w:r>
        <w:r w:rsidR="006F2E4E">
          <w:rPr>
            <w:webHidden/>
          </w:rPr>
          <w:t>1</w:t>
        </w:r>
        <w:r w:rsidR="006F2E4E">
          <w:rPr>
            <w:webHidden/>
          </w:rPr>
          <w:fldChar w:fldCharType="end"/>
        </w:r>
      </w:hyperlink>
    </w:p>
    <w:p w14:paraId="2547AE9D" w14:textId="2D92DFBE" w:rsidR="006F2E4E" w:rsidRDefault="00000000">
      <w:pPr>
        <w:pStyle w:val="T4"/>
        <w:rPr>
          <w:rFonts w:asciiTheme="minorHAnsi" w:hAnsiTheme="minorHAnsi"/>
          <w:sz w:val="22"/>
          <w:lang w:eastAsia="tr-TR" w:bidi="ar-SA"/>
        </w:rPr>
      </w:pPr>
      <w:hyperlink w:anchor="_Toc139636120" w:history="1">
        <w:r w:rsidR="006F2E4E" w:rsidRPr="00DB75E9">
          <w:rPr>
            <w:rStyle w:val="Kpr"/>
          </w:rPr>
          <w:t>1.1.1.1</w:t>
        </w:r>
        <w:r w:rsidR="006F2E4E">
          <w:rPr>
            <w:rFonts w:asciiTheme="minorHAnsi" w:hAnsiTheme="minorHAnsi"/>
            <w:sz w:val="22"/>
            <w:lang w:eastAsia="tr-TR" w:bidi="ar-SA"/>
          </w:rPr>
          <w:tab/>
        </w:r>
        <w:r w:rsidR="006F2E4E" w:rsidRPr="00DB75E9">
          <w:rPr>
            <w:rStyle w:val="Kpr"/>
          </w:rPr>
          <w:t>Örnek dördüncü düzey alt başlık</w:t>
        </w:r>
        <w:r w:rsidR="006F2E4E">
          <w:rPr>
            <w:webHidden/>
          </w:rPr>
          <w:tab/>
        </w:r>
        <w:r w:rsidR="006F2E4E">
          <w:rPr>
            <w:webHidden/>
          </w:rPr>
          <w:fldChar w:fldCharType="begin"/>
        </w:r>
        <w:r w:rsidR="006F2E4E">
          <w:rPr>
            <w:webHidden/>
          </w:rPr>
          <w:instrText xml:space="preserve"> PAGEREF _Toc139636120 \h </w:instrText>
        </w:r>
        <w:r w:rsidR="006F2E4E">
          <w:rPr>
            <w:webHidden/>
          </w:rPr>
        </w:r>
        <w:r w:rsidR="006F2E4E">
          <w:rPr>
            <w:webHidden/>
          </w:rPr>
          <w:fldChar w:fldCharType="separate"/>
        </w:r>
        <w:r w:rsidR="006F2E4E">
          <w:rPr>
            <w:webHidden/>
          </w:rPr>
          <w:t>1</w:t>
        </w:r>
        <w:r w:rsidR="006F2E4E">
          <w:rPr>
            <w:webHidden/>
          </w:rPr>
          <w:fldChar w:fldCharType="end"/>
        </w:r>
      </w:hyperlink>
    </w:p>
    <w:p w14:paraId="4A029680" w14:textId="5EA4F958" w:rsidR="006F2E4E" w:rsidRDefault="00000000">
      <w:pPr>
        <w:pStyle w:val="T4"/>
        <w:rPr>
          <w:rFonts w:asciiTheme="minorHAnsi" w:hAnsiTheme="minorHAnsi"/>
          <w:sz w:val="22"/>
          <w:lang w:eastAsia="tr-TR" w:bidi="ar-SA"/>
        </w:rPr>
      </w:pPr>
      <w:hyperlink w:anchor="_Toc139636121" w:history="1">
        <w:r w:rsidR="006F2E4E" w:rsidRPr="00DB75E9">
          <w:rPr>
            <w:rStyle w:val="Kpr"/>
          </w:rPr>
          <w:t>1.1.1.2</w:t>
        </w:r>
        <w:r w:rsidR="006F2E4E">
          <w:rPr>
            <w:rFonts w:asciiTheme="minorHAnsi" w:hAnsiTheme="minorHAnsi"/>
            <w:sz w:val="22"/>
            <w:lang w:eastAsia="tr-TR" w:bidi="ar-SA"/>
          </w:rPr>
          <w:tab/>
        </w:r>
        <w:r w:rsidR="006F2E4E" w:rsidRPr="00DB75E9">
          <w:rPr>
            <w:rStyle w:val="Kpr"/>
          </w:rPr>
          <w:t>Örnek dördüncü düzey alt başlık</w:t>
        </w:r>
        <w:r w:rsidR="006F2E4E">
          <w:rPr>
            <w:webHidden/>
          </w:rPr>
          <w:tab/>
        </w:r>
        <w:r w:rsidR="006F2E4E">
          <w:rPr>
            <w:webHidden/>
          </w:rPr>
          <w:fldChar w:fldCharType="begin"/>
        </w:r>
        <w:r w:rsidR="006F2E4E">
          <w:rPr>
            <w:webHidden/>
          </w:rPr>
          <w:instrText xml:space="preserve"> PAGEREF _Toc139636121 \h </w:instrText>
        </w:r>
        <w:r w:rsidR="006F2E4E">
          <w:rPr>
            <w:webHidden/>
          </w:rPr>
        </w:r>
        <w:r w:rsidR="006F2E4E">
          <w:rPr>
            <w:webHidden/>
          </w:rPr>
          <w:fldChar w:fldCharType="separate"/>
        </w:r>
        <w:r w:rsidR="006F2E4E">
          <w:rPr>
            <w:webHidden/>
          </w:rPr>
          <w:t>1</w:t>
        </w:r>
        <w:r w:rsidR="006F2E4E">
          <w:rPr>
            <w:webHidden/>
          </w:rPr>
          <w:fldChar w:fldCharType="end"/>
        </w:r>
      </w:hyperlink>
    </w:p>
    <w:p w14:paraId="605481B1" w14:textId="73D4FE49" w:rsidR="006F2E4E" w:rsidRDefault="00000000">
      <w:pPr>
        <w:pStyle w:val="T5"/>
        <w:tabs>
          <w:tab w:val="left" w:pos="2552"/>
        </w:tabs>
        <w:rPr>
          <w:rFonts w:asciiTheme="minorHAnsi" w:hAnsiTheme="minorHAnsi"/>
          <w:sz w:val="22"/>
          <w:lang w:eastAsia="tr-TR" w:bidi="ar-SA"/>
        </w:rPr>
      </w:pPr>
      <w:hyperlink w:anchor="_Toc139636122" w:history="1">
        <w:r w:rsidR="006F2E4E" w:rsidRPr="00DB75E9">
          <w:rPr>
            <w:rStyle w:val="Kpr"/>
          </w:rPr>
          <w:t>1.1.1.2.1</w:t>
        </w:r>
        <w:r w:rsidR="006F2E4E">
          <w:rPr>
            <w:rFonts w:asciiTheme="minorHAnsi" w:hAnsiTheme="minorHAnsi"/>
            <w:sz w:val="22"/>
            <w:lang w:eastAsia="tr-TR" w:bidi="ar-SA"/>
          </w:rPr>
          <w:tab/>
        </w:r>
        <w:r w:rsidR="006F2E4E" w:rsidRPr="00DB75E9">
          <w:rPr>
            <w:rStyle w:val="Kpr"/>
          </w:rPr>
          <w:t>Örnek beşinci düzey alt başlık</w:t>
        </w:r>
        <w:r w:rsidR="006F2E4E">
          <w:rPr>
            <w:webHidden/>
          </w:rPr>
          <w:tab/>
        </w:r>
        <w:r w:rsidR="006F2E4E">
          <w:rPr>
            <w:webHidden/>
          </w:rPr>
          <w:fldChar w:fldCharType="begin"/>
        </w:r>
        <w:r w:rsidR="006F2E4E">
          <w:rPr>
            <w:webHidden/>
          </w:rPr>
          <w:instrText xml:space="preserve"> PAGEREF _Toc139636122 \h </w:instrText>
        </w:r>
        <w:r w:rsidR="006F2E4E">
          <w:rPr>
            <w:webHidden/>
          </w:rPr>
        </w:r>
        <w:r w:rsidR="006F2E4E">
          <w:rPr>
            <w:webHidden/>
          </w:rPr>
          <w:fldChar w:fldCharType="separate"/>
        </w:r>
        <w:r w:rsidR="006F2E4E">
          <w:rPr>
            <w:webHidden/>
          </w:rPr>
          <w:t>2</w:t>
        </w:r>
        <w:r w:rsidR="006F2E4E">
          <w:rPr>
            <w:webHidden/>
          </w:rPr>
          <w:fldChar w:fldCharType="end"/>
        </w:r>
      </w:hyperlink>
    </w:p>
    <w:p w14:paraId="2500514C" w14:textId="2424EC1D" w:rsidR="006F2E4E" w:rsidRDefault="00000000">
      <w:pPr>
        <w:pStyle w:val="T1"/>
        <w:rPr>
          <w:rFonts w:asciiTheme="minorHAnsi" w:hAnsiTheme="minorHAnsi"/>
          <w:b w:val="0"/>
          <w:sz w:val="22"/>
          <w:lang w:eastAsia="tr-TR" w:bidi="ar-SA"/>
        </w:rPr>
      </w:pPr>
      <w:hyperlink w:anchor="_Toc139636123" w:history="1">
        <w:r w:rsidR="006F2E4E" w:rsidRPr="00DB75E9">
          <w:rPr>
            <w:rStyle w:val="Kpr"/>
          </w:rPr>
          <w:t>2.</w:t>
        </w:r>
        <w:r w:rsidR="006F2E4E">
          <w:rPr>
            <w:rFonts w:asciiTheme="minorHAnsi" w:hAnsiTheme="minorHAnsi"/>
            <w:b w:val="0"/>
            <w:sz w:val="22"/>
            <w:lang w:eastAsia="tr-TR" w:bidi="ar-SA"/>
          </w:rPr>
          <w:tab/>
        </w:r>
        <w:r w:rsidR="006F2E4E" w:rsidRPr="00DB75E9">
          <w:rPr>
            <w:rStyle w:val="Kpr"/>
          </w:rPr>
          <w:t>MATERYAL VE YÖNTEM</w:t>
        </w:r>
        <w:r w:rsidR="006F2E4E">
          <w:rPr>
            <w:webHidden/>
          </w:rPr>
          <w:tab/>
        </w:r>
        <w:r w:rsidR="006F2E4E">
          <w:rPr>
            <w:webHidden/>
          </w:rPr>
          <w:fldChar w:fldCharType="begin"/>
        </w:r>
        <w:r w:rsidR="006F2E4E">
          <w:rPr>
            <w:webHidden/>
          </w:rPr>
          <w:instrText xml:space="preserve"> PAGEREF _Toc139636123 \h </w:instrText>
        </w:r>
        <w:r w:rsidR="006F2E4E">
          <w:rPr>
            <w:webHidden/>
          </w:rPr>
        </w:r>
        <w:r w:rsidR="006F2E4E">
          <w:rPr>
            <w:webHidden/>
          </w:rPr>
          <w:fldChar w:fldCharType="separate"/>
        </w:r>
        <w:r w:rsidR="006F2E4E">
          <w:rPr>
            <w:webHidden/>
          </w:rPr>
          <w:t>3</w:t>
        </w:r>
        <w:r w:rsidR="006F2E4E">
          <w:rPr>
            <w:webHidden/>
          </w:rPr>
          <w:fldChar w:fldCharType="end"/>
        </w:r>
      </w:hyperlink>
    </w:p>
    <w:p w14:paraId="183B9CF7" w14:textId="4307AFDD" w:rsidR="006F2E4E" w:rsidRDefault="00000000">
      <w:pPr>
        <w:pStyle w:val="T2"/>
        <w:rPr>
          <w:rFonts w:asciiTheme="minorHAnsi" w:hAnsiTheme="minorHAnsi"/>
          <w:sz w:val="22"/>
          <w:lang w:eastAsia="tr-TR" w:bidi="ar-SA"/>
        </w:rPr>
      </w:pPr>
      <w:hyperlink w:anchor="_Toc139636124" w:history="1">
        <w:r w:rsidR="006F2E4E" w:rsidRPr="00DB75E9">
          <w:rPr>
            <w:rStyle w:val="Kpr"/>
          </w:rPr>
          <w:t>2.1</w:t>
        </w:r>
        <w:r w:rsidR="006F2E4E">
          <w:rPr>
            <w:rFonts w:asciiTheme="minorHAnsi" w:hAnsiTheme="minorHAnsi"/>
            <w:sz w:val="22"/>
            <w:lang w:eastAsia="tr-TR" w:bidi="ar-SA"/>
          </w:rPr>
          <w:tab/>
        </w:r>
        <w:r w:rsidR="006F2E4E" w:rsidRPr="00DB75E9">
          <w:rPr>
            <w:rStyle w:val="Kpr"/>
          </w:rPr>
          <w:t>Materyal</w:t>
        </w:r>
        <w:r w:rsidR="006F2E4E">
          <w:rPr>
            <w:webHidden/>
          </w:rPr>
          <w:tab/>
        </w:r>
        <w:r w:rsidR="006F2E4E">
          <w:rPr>
            <w:webHidden/>
          </w:rPr>
          <w:fldChar w:fldCharType="begin"/>
        </w:r>
        <w:r w:rsidR="006F2E4E">
          <w:rPr>
            <w:webHidden/>
          </w:rPr>
          <w:instrText xml:space="preserve"> PAGEREF _Toc139636124 \h </w:instrText>
        </w:r>
        <w:r w:rsidR="006F2E4E">
          <w:rPr>
            <w:webHidden/>
          </w:rPr>
        </w:r>
        <w:r w:rsidR="006F2E4E">
          <w:rPr>
            <w:webHidden/>
          </w:rPr>
          <w:fldChar w:fldCharType="separate"/>
        </w:r>
        <w:r w:rsidR="006F2E4E">
          <w:rPr>
            <w:webHidden/>
          </w:rPr>
          <w:t>3</w:t>
        </w:r>
        <w:r w:rsidR="006F2E4E">
          <w:rPr>
            <w:webHidden/>
          </w:rPr>
          <w:fldChar w:fldCharType="end"/>
        </w:r>
      </w:hyperlink>
    </w:p>
    <w:p w14:paraId="420166BA" w14:textId="0431BBD9" w:rsidR="006F2E4E" w:rsidRDefault="00000000">
      <w:pPr>
        <w:pStyle w:val="T2"/>
        <w:rPr>
          <w:rFonts w:asciiTheme="minorHAnsi" w:hAnsiTheme="minorHAnsi"/>
          <w:sz w:val="22"/>
          <w:lang w:eastAsia="tr-TR" w:bidi="ar-SA"/>
        </w:rPr>
      </w:pPr>
      <w:hyperlink w:anchor="_Toc139636125" w:history="1">
        <w:r w:rsidR="006F2E4E" w:rsidRPr="00DB75E9">
          <w:rPr>
            <w:rStyle w:val="Kpr"/>
          </w:rPr>
          <w:t>2.2</w:t>
        </w:r>
        <w:r w:rsidR="006F2E4E">
          <w:rPr>
            <w:rFonts w:asciiTheme="minorHAnsi" w:hAnsiTheme="minorHAnsi"/>
            <w:sz w:val="22"/>
            <w:lang w:eastAsia="tr-TR" w:bidi="ar-SA"/>
          </w:rPr>
          <w:tab/>
        </w:r>
        <w:r w:rsidR="006F2E4E" w:rsidRPr="00DB75E9">
          <w:rPr>
            <w:rStyle w:val="Kpr"/>
          </w:rPr>
          <w:t>Yöntem</w:t>
        </w:r>
        <w:r w:rsidR="006F2E4E">
          <w:rPr>
            <w:webHidden/>
          </w:rPr>
          <w:tab/>
        </w:r>
        <w:r w:rsidR="006F2E4E">
          <w:rPr>
            <w:webHidden/>
          </w:rPr>
          <w:fldChar w:fldCharType="begin"/>
        </w:r>
        <w:r w:rsidR="006F2E4E">
          <w:rPr>
            <w:webHidden/>
          </w:rPr>
          <w:instrText xml:space="preserve"> PAGEREF _Toc139636125 \h </w:instrText>
        </w:r>
        <w:r w:rsidR="006F2E4E">
          <w:rPr>
            <w:webHidden/>
          </w:rPr>
        </w:r>
        <w:r w:rsidR="006F2E4E">
          <w:rPr>
            <w:webHidden/>
          </w:rPr>
          <w:fldChar w:fldCharType="separate"/>
        </w:r>
        <w:r w:rsidR="006F2E4E">
          <w:rPr>
            <w:webHidden/>
          </w:rPr>
          <w:t>4</w:t>
        </w:r>
        <w:r w:rsidR="006F2E4E">
          <w:rPr>
            <w:webHidden/>
          </w:rPr>
          <w:fldChar w:fldCharType="end"/>
        </w:r>
      </w:hyperlink>
    </w:p>
    <w:p w14:paraId="4ACED3D9" w14:textId="2E3AED09" w:rsidR="006F2E4E" w:rsidRDefault="00000000">
      <w:pPr>
        <w:pStyle w:val="T3"/>
        <w:rPr>
          <w:rFonts w:asciiTheme="minorHAnsi" w:hAnsiTheme="minorHAnsi"/>
          <w:sz w:val="22"/>
          <w:lang w:eastAsia="tr-TR" w:bidi="ar-SA"/>
        </w:rPr>
      </w:pPr>
      <w:hyperlink w:anchor="_Toc139636126" w:history="1">
        <w:r w:rsidR="006F2E4E" w:rsidRPr="00DB75E9">
          <w:rPr>
            <w:rStyle w:val="Kpr"/>
          </w:rPr>
          <w:t>2.2.1</w:t>
        </w:r>
        <w:r w:rsidR="006F2E4E">
          <w:rPr>
            <w:rFonts w:asciiTheme="minorHAnsi" w:hAnsiTheme="minorHAnsi"/>
            <w:sz w:val="22"/>
            <w:lang w:eastAsia="tr-TR" w:bidi="ar-SA"/>
          </w:rPr>
          <w:tab/>
        </w:r>
        <w:r w:rsidR="006F2E4E" w:rsidRPr="00DB75E9">
          <w:rPr>
            <w:rStyle w:val="Kpr"/>
          </w:rPr>
          <w:t>Örnek Üçüncü Düzey Alt Başlık</w:t>
        </w:r>
        <w:r w:rsidR="006F2E4E">
          <w:rPr>
            <w:webHidden/>
          </w:rPr>
          <w:tab/>
        </w:r>
        <w:r w:rsidR="006F2E4E">
          <w:rPr>
            <w:webHidden/>
          </w:rPr>
          <w:fldChar w:fldCharType="begin"/>
        </w:r>
        <w:r w:rsidR="006F2E4E">
          <w:rPr>
            <w:webHidden/>
          </w:rPr>
          <w:instrText xml:space="preserve"> PAGEREF _Toc139636126 \h </w:instrText>
        </w:r>
        <w:r w:rsidR="006F2E4E">
          <w:rPr>
            <w:webHidden/>
          </w:rPr>
        </w:r>
        <w:r w:rsidR="006F2E4E">
          <w:rPr>
            <w:webHidden/>
          </w:rPr>
          <w:fldChar w:fldCharType="separate"/>
        </w:r>
        <w:r w:rsidR="006F2E4E">
          <w:rPr>
            <w:webHidden/>
          </w:rPr>
          <w:t>4</w:t>
        </w:r>
        <w:r w:rsidR="006F2E4E">
          <w:rPr>
            <w:webHidden/>
          </w:rPr>
          <w:fldChar w:fldCharType="end"/>
        </w:r>
      </w:hyperlink>
    </w:p>
    <w:p w14:paraId="7BA20358" w14:textId="19D140E9" w:rsidR="006F2E4E" w:rsidRDefault="00000000">
      <w:pPr>
        <w:pStyle w:val="T3"/>
        <w:rPr>
          <w:rFonts w:asciiTheme="minorHAnsi" w:hAnsiTheme="minorHAnsi"/>
          <w:sz w:val="22"/>
          <w:lang w:eastAsia="tr-TR" w:bidi="ar-SA"/>
        </w:rPr>
      </w:pPr>
      <w:hyperlink w:anchor="_Toc139636127" w:history="1">
        <w:r w:rsidR="006F2E4E" w:rsidRPr="00DB75E9">
          <w:rPr>
            <w:rStyle w:val="Kpr"/>
          </w:rPr>
          <w:t>2.2.2</w:t>
        </w:r>
        <w:r w:rsidR="006F2E4E">
          <w:rPr>
            <w:rFonts w:asciiTheme="minorHAnsi" w:hAnsiTheme="minorHAnsi"/>
            <w:sz w:val="22"/>
            <w:lang w:eastAsia="tr-TR" w:bidi="ar-SA"/>
          </w:rPr>
          <w:tab/>
        </w:r>
        <w:r w:rsidR="006F2E4E" w:rsidRPr="00DB75E9">
          <w:rPr>
            <w:rStyle w:val="Kpr"/>
          </w:rPr>
          <w:t>Örnek Üçüncü Düzey Alt Başlık</w:t>
        </w:r>
        <w:r w:rsidR="006F2E4E">
          <w:rPr>
            <w:webHidden/>
          </w:rPr>
          <w:tab/>
        </w:r>
        <w:r w:rsidR="006F2E4E">
          <w:rPr>
            <w:webHidden/>
          </w:rPr>
          <w:fldChar w:fldCharType="begin"/>
        </w:r>
        <w:r w:rsidR="006F2E4E">
          <w:rPr>
            <w:webHidden/>
          </w:rPr>
          <w:instrText xml:space="preserve"> PAGEREF _Toc139636127 \h </w:instrText>
        </w:r>
        <w:r w:rsidR="006F2E4E">
          <w:rPr>
            <w:webHidden/>
          </w:rPr>
        </w:r>
        <w:r w:rsidR="006F2E4E">
          <w:rPr>
            <w:webHidden/>
          </w:rPr>
          <w:fldChar w:fldCharType="separate"/>
        </w:r>
        <w:r w:rsidR="006F2E4E">
          <w:rPr>
            <w:webHidden/>
          </w:rPr>
          <w:t>5</w:t>
        </w:r>
        <w:r w:rsidR="006F2E4E">
          <w:rPr>
            <w:webHidden/>
          </w:rPr>
          <w:fldChar w:fldCharType="end"/>
        </w:r>
      </w:hyperlink>
    </w:p>
    <w:p w14:paraId="11674D2B" w14:textId="71028D6C" w:rsidR="006F2E4E" w:rsidRDefault="00000000">
      <w:pPr>
        <w:pStyle w:val="T1"/>
        <w:rPr>
          <w:rFonts w:asciiTheme="minorHAnsi" w:hAnsiTheme="minorHAnsi"/>
          <w:b w:val="0"/>
          <w:sz w:val="22"/>
          <w:lang w:eastAsia="tr-TR" w:bidi="ar-SA"/>
        </w:rPr>
      </w:pPr>
      <w:hyperlink w:anchor="_Toc139636128" w:history="1">
        <w:r w:rsidR="006F2E4E" w:rsidRPr="00DB75E9">
          <w:rPr>
            <w:rStyle w:val="Kpr"/>
          </w:rPr>
          <w:t>3.</w:t>
        </w:r>
        <w:r w:rsidR="006F2E4E">
          <w:rPr>
            <w:rFonts w:asciiTheme="minorHAnsi" w:hAnsiTheme="minorHAnsi"/>
            <w:b w:val="0"/>
            <w:sz w:val="22"/>
            <w:lang w:eastAsia="tr-TR" w:bidi="ar-SA"/>
          </w:rPr>
          <w:tab/>
        </w:r>
        <w:r w:rsidR="006F2E4E" w:rsidRPr="00DB75E9">
          <w:rPr>
            <w:rStyle w:val="Kpr"/>
          </w:rPr>
          <w:t>BULGULAR VE TARTIŞMA</w:t>
        </w:r>
        <w:r w:rsidR="006F2E4E">
          <w:rPr>
            <w:webHidden/>
          </w:rPr>
          <w:tab/>
        </w:r>
        <w:r w:rsidR="006F2E4E">
          <w:rPr>
            <w:webHidden/>
          </w:rPr>
          <w:fldChar w:fldCharType="begin"/>
        </w:r>
        <w:r w:rsidR="006F2E4E">
          <w:rPr>
            <w:webHidden/>
          </w:rPr>
          <w:instrText xml:space="preserve"> PAGEREF _Toc139636128 \h </w:instrText>
        </w:r>
        <w:r w:rsidR="006F2E4E">
          <w:rPr>
            <w:webHidden/>
          </w:rPr>
        </w:r>
        <w:r w:rsidR="006F2E4E">
          <w:rPr>
            <w:webHidden/>
          </w:rPr>
          <w:fldChar w:fldCharType="separate"/>
        </w:r>
        <w:r w:rsidR="006F2E4E">
          <w:rPr>
            <w:webHidden/>
          </w:rPr>
          <w:t>7</w:t>
        </w:r>
        <w:r w:rsidR="006F2E4E">
          <w:rPr>
            <w:webHidden/>
          </w:rPr>
          <w:fldChar w:fldCharType="end"/>
        </w:r>
      </w:hyperlink>
    </w:p>
    <w:p w14:paraId="43082A63" w14:textId="7AE21EF4" w:rsidR="006F2E4E" w:rsidRDefault="00000000">
      <w:pPr>
        <w:pStyle w:val="T1"/>
        <w:rPr>
          <w:rFonts w:asciiTheme="minorHAnsi" w:hAnsiTheme="minorHAnsi"/>
          <w:b w:val="0"/>
          <w:sz w:val="22"/>
          <w:lang w:eastAsia="tr-TR" w:bidi="ar-SA"/>
        </w:rPr>
      </w:pPr>
      <w:hyperlink w:anchor="_Toc139636129" w:history="1">
        <w:r w:rsidR="006F2E4E" w:rsidRPr="00DB75E9">
          <w:rPr>
            <w:rStyle w:val="Kpr"/>
          </w:rPr>
          <w:t>4.</w:t>
        </w:r>
        <w:r w:rsidR="006F2E4E">
          <w:rPr>
            <w:rFonts w:asciiTheme="minorHAnsi" w:hAnsiTheme="minorHAnsi"/>
            <w:b w:val="0"/>
            <w:sz w:val="22"/>
            <w:lang w:eastAsia="tr-TR" w:bidi="ar-SA"/>
          </w:rPr>
          <w:tab/>
        </w:r>
        <w:r w:rsidR="006F2E4E" w:rsidRPr="00DB75E9">
          <w:rPr>
            <w:rStyle w:val="Kpr"/>
          </w:rPr>
          <w:t>SONUÇ VE ÖNERİLER</w:t>
        </w:r>
        <w:r w:rsidR="006F2E4E">
          <w:rPr>
            <w:webHidden/>
          </w:rPr>
          <w:tab/>
        </w:r>
        <w:r w:rsidR="006F2E4E">
          <w:rPr>
            <w:webHidden/>
          </w:rPr>
          <w:fldChar w:fldCharType="begin"/>
        </w:r>
        <w:r w:rsidR="006F2E4E">
          <w:rPr>
            <w:webHidden/>
          </w:rPr>
          <w:instrText xml:space="preserve"> PAGEREF _Toc139636129 \h </w:instrText>
        </w:r>
        <w:r w:rsidR="006F2E4E">
          <w:rPr>
            <w:webHidden/>
          </w:rPr>
        </w:r>
        <w:r w:rsidR="006F2E4E">
          <w:rPr>
            <w:webHidden/>
          </w:rPr>
          <w:fldChar w:fldCharType="separate"/>
        </w:r>
        <w:r w:rsidR="006F2E4E">
          <w:rPr>
            <w:webHidden/>
          </w:rPr>
          <w:t>8</w:t>
        </w:r>
        <w:r w:rsidR="006F2E4E">
          <w:rPr>
            <w:webHidden/>
          </w:rPr>
          <w:fldChar w:fldCharType="end"/>
        </w:r>
      </w:hyperlink>
    </w:p>
    <w:p w14:paraId="2B4EE18C" w14:textId="19B90FDC" w:rsidR="006F2E4E" w:rsidRDefault="00000000">
      <w:pPr>
        <w:pStyle w:val="T1"/>
        <w:rPr>
          <w:rFonts w:asciiTheme="minorHAnsi" w:hAnsiTheme="minorHAnsi"/>
          <w:b w:val="0"/>
          <w:sz w:val="22"/>
          <w:lang w:eastAsia="tr-TR" w:bidi="ar-SA"/>
        </w:rPr>
      </w:pPr>
      <w:hyperlink w:anchor="_Toc139636130" w:history="1">
        <w:r w:rsidR="006F2E4E" w:rsidRPr="00DB75E9">
          <w:rPr>
            <w:rStyle w:val="Kpr"/>
          </w:rPr>
          <w:t>KAYNAKLAR</w:t>
        </w:r>
        <w:r w:rsidR="006F2E4E">
          <w:rPr>
            <w:webHidden/>
          </w:rPr>
          <w:tab/>
        </w:r>
        <w:r w:rsidR="006F2E4E">
          <w:rPr>
            <w:webHidden/>
          </w:rPr>
          <w:fldChar w:fldCharType="begin"/>
        </w:r>
        <w:r w:rsidR="006F2E4E">
          <w:rPr>
            <w:webHidden/>
          </w:rPr>
          <w:instrText xml:space="preserve"> PAGEREF _Toc139636130 \h </w:instrText>
        </w:r>
        <w:r w:rsidR="006F2E4E">
          <w:rPr>
            <w:webHidden/>
          </w:rPr>
        </w:r>
        <w:r w:rsidR="006F2E4E">
          <w:rPr>
            <w:webHidden/>
          </w:rPr>
          <w:fldChar w:fldCharType="separate"/>
        </w:r>
        <w:r w:rsidR="006F2E4E">
          <w:rPr>
            <w:webHidden/>
          </w:rPr>
          <w:t>9</w:t>
        </w:r>
        <w:r w:rsidR="006F2E4E">
          <w:rPr>
            <w:webHidden/>
          </w:rPr>
          <w:fldChar w:fldCharType="end"/>
        </w:r>
      </w:hyperlink>
    </w:p>
    <w:p w14:paraId="0C2F7993" w14:textId="5FCE8C15" w:rsidR="006F2E4E" w:rsidRDefault="00000000">
      <w:pPr>
        <w:pStyle w:val="T1"/>
        <w:rPr>
          <w:rFonts w:asciiTheme="minorHAnsi" w:hAnsiTheme="minorHAnsi"/>
          <w:b w:val="0"/>
          <w:sz w:val="22"/>
          <w:lang w:eastAsia="tr-TR" w:bidi="ar-SA"/>
        </w:rPr>
      </w:pPr>
      <w:hyperlink w:anchor="_Toc139636131" w:history="1">
        <w:r w:rsidR="006F2E4E" w:rsidRPr="00DB75E9">
          <w:rPr>
            <w:rStyle w:val="Kpr"/>
          </w:rPr>
          <w:t>EKLER</w:t>
        </w:r>
        <w:r w:rsidR="006F2E4E">
          <w:rPr>
            <w:webHidden/>
          </w:rPr>
          <w:tab/>
        </w:r>
        <w:r w:rsidR="006F2E4E">
          <w:rPr>
            <w:webHidden/>
          </w:rPr>
          <w:fldChar w:fldCharType="begin"/>
        </w:r>
        <w:r w:rsidR="006F2E4E">
          <w:rPr>
            <w:webHidden/>
          </w:rPr>
          <w:instrText xml:space="preserve"> PAGEREF _Toc139636131 \h </w:instrText>
        </w:r>
        <w:r w:rsidR="006F2E4E">
          <w:rPr>
            <w:webHidden/>
          </w:rPr>
        </w:r>
        <w:r w:rsidR="006F2E4E">
          <w:rPr>
            <w:webHidden/>
          </w:rPr>
          <w:fldChar w:fldCharType="separate"/>
        </w:r>
        <w:r w:rsidR="006F2E4E">
          <w:rPr>
            <w:webHidden/>
          </w:rPr>
          <w:t>11</w:t>
        </w:r>
        <w:r w:rsidR="006F2E4E">
          <w:rPr>
            <w:webHidden/>
          </w:rPr>
          <w:fldChar w:fldCharType="end"/>
        </w:r>
      </w:hyperlink>
    </w:p>
    <w:p w14:paraId="1457BB58" w14:textId="51653361" w:rsidR="006F2E4E" w:rsidRDefault="00000000">
      <w:pPr>
        <w:pStyle w:val="T2"/>
        <w:rPr>
          <w:rFonts w:asciiTheme="minorHAnsi" w:hAnsiTheme="minorHAnsi"/>
          <w:sz w:val="22"/>
          <w:lang w:eastAsia="tr-TR" w:bidi="ar-SA"/>
        </w:rPr>
      </w:pPr>
      <w:hyperlink w:anchor="_Toc139636132" w:history="1">
        <w:r w:rsidR="006F2E4E" w:rsidRPr="00DB75E9">
          <w:rPr>
            <w:rStyle w:val="Kpr"/>
          </w:rPr>
          <w:t>EK A. Bu ek ile ilgili açıklama metni başlığı</w:t>
        </w:r>
        <w:r w:rsidR="006F2E4E">
          <w:rPr>
            <w:webHidden/>
          </w:rPr>
          <w:tab/>
        </w:r>
        <w:r w:rsidR="006F2E4E">
          <w:rPr>
            <w:webHidden/>
          </w:rPr>
          <w:fldChar w:fldCharType="begin"/>
        </w:r>
        <w:r w:rsidR="006F2E4E">
          <w:rPr>
            <w:webHidden/>
          </w:rPr>
          <w:instrText xml:space="preserve"> PAGEREF _Toc139636132 \h </w:instrText>
        </w:r>
        <w:r w:rsidR="006F2E4E">
          <w:rPr>
            <w:webHidden/>
          </w:rPr>
        </w:r>
        <w:r w:rsidR="006F2E4E">
          <w:rPr>
            <w:webHidden/>
          </w:rPr>
          <w:fldChar w:fldCharType="separate"/>
        </w:r>
        <w:r w:rsidR="006F2E4E">
          <w:rPr>
            <w:webHidden/>
          </w:rPr>
          <w:t>11</w:t>
        </w:r>
        <w:r w:rsidR="006F2E4E">
          <w:rPr>
            <w:webHidden/>
          </w:rPr>
          <w:fldChar w:fldCharType="end"/>
        </w:r>
      </w:hyperlink>
    </w:p>
    <w:p w14:paraId="04BAE8A1" w14:textId="15F82006" w:rsidR="006F2E4E" w:rsidRDefault="00000000">
      <w:pPr>
        <w:pStyle w:val="T1"/>
        <w:rPr>
          <w:rFonts w:asciiTheme="minorHAnsi" w:hAnsiTheme="minorHAnsi"/>
          <w:b w:val="0"/>
          <w:sz w:val="22"/>
          <w:lang w:eastAsia="tr-TR" w:bidi="ar-SA"/>
        </w:rPr>
      </w:pPr>
      <w:hyperlink w:anchor="_Toc139636133" w:history="1">
        <w:r w:rsidR="006F2E4E" w:rsidRPr="00DB75E9">
          <w:rPr>
            <w:rStyle w:val="Kpr"/>
          </w:rPr>
          <w:t>ÖZGEÇMİŞ</w:t>
        </w:r>
        <w:r w:rsidR="006F2E4E">
          <w:rPr>
            <w:webHidden/>
          </w:rPr>
          <w:tab/>
        </w:r>
        <w:r w:rsidR="006F2E4E">
          <w:rPr>
            <w:webHidden/>
          </w:rPr>
          <w:fldChar w:fldCharType="begin"/>
        </w:r>
        <w:r w:rsidR="006F2E4E">
          <w:rPr>
            <w:webHidden/>
          </w:rPr>
          <w:instrText xml:space="preserve"> PAGEREF _Toc139636133 \h </w:instrText>
        </w:r>
        <w:r w:rsidR="006F2E4E">
          <w:rPr>
            <w:webHidden/>
          </w:rPr>
        </w:r>
        <w:r w:rsidR="006F2E4E">
          <w:rPr>
            <w:webHidden/>
          </w:rPr>
          <w:fldChar w:fldCharType="separate"/>
        </w:r>
        <w:r w:rsidR="006F2E4E">
          <w:rPr>
            <w:webHidden/>
          </w:rPr>
          <w:t>12</w:t>
        </w:r>
        <w:r w:rsidR="006F2E4E">
          <w:rPr>
            <w:webHidden/>
          </w:rPr>
          <w:fldChar w:fldCharType="end"/>
        </w:r>
      </w:hyperlink>
    </w:p>
    <w:p w14:paraId="1DC4EE9A" w14:textId="77777777" w:rsidR="00B256A6" w:rsidRDefault="00B256A6" w:rsidP="009A3F91">
      <w:pPr>
        <w:pStyle w:val="T1"/>
      </w:pPr>
      <w:r>
        <w:fldChar w:fldCharType="end"/>
      </w:r>
      <w:r>
        <w:br w:type="page"/>
      </w:r>
    </w:p>
    <w:bookmarkStart w:id="4" w:name="_Toc139636114" w:displacedByCustomXml="next"/>
    <w:bookmarkStart w:id="5" w:name="_Toc292899498" w:displacedByCustomXml="next"/>
    <w:sdt>
      <w:sdtPr>
        <w:id w:val="6023338"/>
        <w:lock w:val="contentLocked"/>
        <w:placeholder>
          <w:docPart w:val="61C3FA47C0874870A782F2BA969B6108"/>
        </w:placeholder>
      </w:sdtPr>
      <w:sdtContent>
        <w:p w14:paraId="27025B65" w14:textId="77777777" w:rsidR="00B256A6" w:rsidRPr="004C564A" w:rsidRDefault="00B256A6" w:rsidP="00022C5D">
          <w:pPr>
            <w:pStyle w:val="ormanfbalk1sol"/>
            <w:jc w:val="center"/>
          </w:pPr>
          <w:r w:rsidRPr="002864DF">
            <w:rPr>
              <w:sz w:val="24"/>
              <w:szCs w:val="24"/>
            </w:rPr>
            <w:t>ŞEKİLLER DİZİNİ</w:t>
          </w:r>
        </w:p>
      </w:sdtContent>
    </w:sdt>
    <w:bookmarkEnd w:id="4" w:displacedByCustomXml="prev"/>
    <w:bookmarkEnd w:id="5" w:displacedByCustomXml="prev"/>
    <w:p w14:paraId="5B88F6EF" w14:textId="1DF8E490" w:rsidR="00022C5D" w:rsidRPr="00F83D17" w:rsidRDefault="00B256A6" w:rsidP="00F83D17">
      <w:pPr>
        <w:pStyle w:val="ormanfmetinnormalkaln"/>
        <w:tabs>
          <w:tab w:val="right" w:pos="8787"/>
        </w:tabs>
        <w:spacing w:before="0" w:after="0"/>
      </w:pPr>
      <w:r w:rsidRPr="004C564A">
        <w:tab/>
      </w:r>
      <w:r w:rsidRPr="004C564A">
        <w:rPr>
          <w:u w:val="single"/>
        </w:rPr>
        <w:t>Sayfa</w:t>
      </w:r>
      <w:r w:rsidRPr="004C564A">
        <w:fldChar w:fldCharType="begin"/>
      </w:r>
      <w:r w:rsidRPr="004C564A">
        <w:instrText xml:space="preserve"> TOC \f F \h \z \t "Aralık Yok" \c "Şekil" </w:instrText>
      </w:r>
      <w:r w:rsidRPr="004C564A">
        <w:fldChar w:fldCharType="separate"/>
      </w:r>
      <w:hyperlink w:anchor="_Toc137566463" w:history="1"/>
    </w:p>
    <w:p w14:paraId="30761FD1" w14:textId="2A167F29" w:rsidR="00022C5D" w:rsidRDefault="00000000" w:rsidP="00022C5D">
      <w:pPr>
        <w:pStyle w:val="ekillerTablosu"/>
        <w:tabs>
          <w:tab w:val="clear" w:pos="7655"/>
          <w:tab w:val="right" w:leader="dot" w:pos="8787"/>
        </w:tabs>
        <w:rPr>
          <w:rFonts w:asciiTheme="minorHAnsi" w:hAnsiTheme="minorHAnsi"/>
          <w:sz w:val="22"/>
          <w:lang w:eastAsia="tr-TR" w:bidi="ar-SA"/>
        </w:rPr>
      </w:pPr>
      <w:hyperlink w:anchor="_Toc137566464" w:history="1">
        <w:r w:rsidR="00022C5D" w:rsidRPr="008A7F7D">
          <w:rPr>
            <w:rStyle w:val="Kpr"/>
          </w:rPr>
          <w:t>Şekil 2.</w:t>
        </w:r>
        <w:r w:rsidR="00F83D17">
          <w:rPr>
            <w:rStyle w:val="Kpr"/>
          </w:rPr>
          <w:t>1</w:t>
        </w:r>
        <w:r w:rsidR="00022C5D" w:rsidRPr="008A7F7D">
          <w:rPr>
            <w:rStyle w:val="Kpr"/>
          </w:rPr>
          <w:t xml:space="preserve"> Kastamonu Üniversitesi logosu </w:t>
        </w:r>
        <w:r w:rsidR="00022C5D">
          <w:rPr>
            <w:webHidden/>
          </w:rPr>
          <w:tab/>
        </w:r>
        <w:r w:rsidR="00022C5D">
          <w:rPr>
            <w:webHidden/>
          </w:rPr>
          <w:fldChar w:fldCharType="begin"/>
        </w:r>
        <w:r w:rsidR="00022C5D">
          <w:rPr>
            <w:webHidden/>
          </w:rPr>
          <w:instrText xml:space="preserve"> PAGEREF _Toc137566464 \h </w:instrText>
        </w:r>
        <w:r w:rsidR="00022C5D">
          <w:rPr>
            <w:webHidden/>
          </w:rPr>
        </w:r>
        <w:r w:rsidR="00022C5D">
          <w:rPr>
            <w:webHidden/>
          </w:rPr>
          <w:fldChar w:fldCharType="separate"/>
        </w:r>
        <w:r w:rsidR="009A3F91">
          <w:rPr>
            <w:webHidden/>
          </w:rPr>
          <w:t>3</w:t>
        </w:r>
        <w:r w:rsidR="00022C5D">
          <w:rPr>
            <w:webHidden/>
          </w:rPr>
          <w:fldChar w:fldCharType="end"/>
        </w:r>
      </w:hyperlink>
    </w:p>
    <w:p w14:paraId="3EAF6B78" w14:textId="237E0C2E" w:rsidR="00022C5D" w:rsidRDefault="00000000" w:rsidP="00022C5D">
      <w:pPr>
        <w:pStyle w:val="ekillerTablosu"/>
        <w:tabs>
          <w:tab w:val="clear" w:pos="7655"/>
          <w:tab w:val="right" w:leader="dot" w:pos="8787"/>
        </w:tabs>
      </w:pPr>
      <w:hyperlink w:anchor="_Toc137566465" w:history="1">
        <w:r w:rsidR="00022C5D">
          <w:rPr>
            <w:rStyle w:val="Kpr"/>
          </w:rPr>
          <w:t>Şekil 2.</w:t>
        </w:r>
        <w:r w:rsidR="00F83D17">
          <w:rPr>
            <w:rStyle w:val="Kpr"/>
          </w:rPr>
          <w:t>2</w:t>
        </w:r>
        <w:r w:rsidR="00022C5D">
          <w:rPr>
            <w:rStyle w:val="Kpr"/>
          </w:rPr>
          <w:t xml:space="preserve"> </w:t>
        </w:r>
        <w:r w:rsidR="00022C5D" w:rsidRPr="008A7F7D">
          <w:rPr>
            <w:rStyle w:val="Kpr"/>
          </w:rPr>
          <w:t>İki satır olan b</w:t>
        </w:r>
        <w:r w:rsidR="00ED4802">
          <w:rPr>
            <w:rStyle w:val="Kpr"/>
          </w:rPr>
          <w:t>aşlıkların düzeltilmesi işlemi</w:t>
        </w:r>
        <w:r w:rsidR="005712A6">
          <w:rPr>
            <w:rStyle w:val="Kpr"/>
          </w:rPr>
          <w:t xml:space="preserve"> 1</w:t>
        </w:r>
        <w:r w:rsidR="00022C5D">
          <w:rPr>
            <w:webHidden/>
          </w:rPr>
          <w:tab/>
        </w:r>
        <w:r w:rsidR="00022C5D">
          <w:rPr>
            <w:webHidden/>
          </w:rPr>
          <w:fldChar w:fldCharType="begin"/>
        </w:r>
        <w:r w:rsidR="00022C5D">
          <w:rPr>
            <w:webHidden/>
          </w:rPr>
          <w:instrText xml:space="preserve"> PAGEREF _Toc137566465 \h </w:instrText>
        </w:r>
        <w:r w:rsidR="00022C5D">
          <w:rPr>
            <w:webHidden/>
          </w:rPr>
        </w:r>
        <w:r w:rsidR="00022C5D">
          <w:rPr>
            <w:webHidden/>
          </w:rPr>
          <w:fldChar w:fldCharType="separate"/>
        </w:r>
        <w:r w:rsidR="009A3F91">
          <w:rPr>
            <w:webHidden/>
          </w:rPr>
          <w:t>5</w:t>
        </w:r>
        <w:r w:rsidR="00022C5D">
          <w:rPr>
            <w:webHidden/>
          </w:rPr>
          <w:fldChar w:fldCharType="end"/>
        </w:r>
      </w:hyperlink>
    </w:p>
    <w:p w14:paraId="42AC0B54" w14:textId="35A60BA4" w:rsidR="005712A6" w:rsidRPr="005712A6" w:rsidRDefault="00000000" w:rsidP="005712A6">
      <w:pPr>
        <w:pStyle w:val="ekillerTablosu"/>
        <w:tabs>
          <w:tab w:val="clear" w:pos="7655"/>
          <w:tab w:val="right" w:leader="dot" w:pos="8787"/>
        </w:tabs>
      </w:pPr>
      <w:hyperlink w:anchor="_Toc137566465" w:history="1">
        <w:r w:rsidR="005712A6">
          <w:rPr>
            <w:rStyle w:val="Kpr"/>
          </w:rPr>
          <w:t xml:space="preserve">Şekil 2.3 </w:t>
        </w:r>
        <w:r w:rsidR="005712A6" w:rsidRPr="008A7F7D">
          <w:rPr>
            <w:rStyle w:val="Kpr"/>
          </w:rPr>
          <w:t>İki satır olan b</w:t>
        </w:r>
        <w:r w:rsidR="005712A6">
          <w:rPr>
            <w:rStyle w:val="Kpr"/>
          </w:rPr>
          <w:t>aşlıkların düzeltilmesi işlemi 2</w:t>
        </w:r>
        <w:r w:rsidR="005712A6">
          <w:rPr>
            <w:webHidden/>
          </w:rPr>
          <w:tab/>
        </w:r>
        <w:r w:rsidR="005712A6">
          <w:rPr>
            <w:webHidden/>
          </w:rPr>
          <w:fldChar w:fldCharType="begin"/>
        </w:r>
        <w:r w:rsidR="005712A6">
          <w:rPr>
            <w:webHidden/>
          </w:rPr>
          <w:instrText xml:space="preserve"> PAGEREF _Toc137566465 \h </w:instrText>
        </w:r>
        <w:r w:rsidR="005712A6">
          <w:rPr>
            <w:webHidden/>
          </w:rPr>
        </w:r>
        <w:r w:rsidR="005712A6">
          <w:rPr>
            <w:webHidden/>
          </w:rPr>
          <w:fldChar w:fldCharType="separate"/>
        </w:r>
        <w:r w:rsidR="005712A6">
          <w:rPr>
            <w:webHidden/>
          </w:rPr>
          <w:t>5</w:t>
        </w:r>
        <w:r w:rsidR="005712A6">
          <w:rPr>
            <w:webHidden/>
          </w:rPr>
          <w:fldChar w:fldCharType="end"/>
        </w:r>
      </w:hyperlink>
    </w:p>
    <w:p w14:paraId="6ABAAC90" w14:textId="77777777" w:rsidR="00B256A6" w:rsidRDefault="00B256A6" w:rsidP="009A3F91">
      <w:pPr>
        <w:pStyle w:val="ormanfmetinskkgirintisiz"/>
        <w:rPr>
          <w:noProof/>
        </w:rPr>
      </w:pPr>
      <w:r w:rsidRPr="004C564A">
        <w:rPr>
          <w:noProof/>
        </w:rPr>
        <w:fldChar w:fldCharType="end"/>
      </w:r>
    </w:p>
    <w:p w14:paraId="167B0594" w14:textId="77777777" w:rsidR="00B256A6" w:rsidRPr="00B80434" w:rsidRDefault="00B256A6" w:rsidP="009A3F91">
      <w:pPr>
        <w:pStyle w:val="ormanfmetinskk"/>
      </w:pPr>
    </w:p>
    <w:p w14:paraId="0891BC83" w14:textId="77777777" w:rsidR="00B256A6" w:rsidRPr="004C564A" w:rsidRDefault="00B256A6" w:rsidP="00022C5D">
      <w:pPr>
        <w:rPr>
          <w:b/>
          <w:sz w:val="28"/>
        </w:rPr>
      </w:pPr>
      <w:r w:rsidRPr="004C564A">
        <w:br w:type="page"/>
      </w:r>
    </w:p>
    <w:bookmarkStart w:id="6" w:name="_Toc139636115" w:displacedByCustomXml="next"/>
    <w:bookmarkStart w:id="7" w:name="_Toc292899499" w:displacedByCustomXml="next"/>
    <w:sdt>
      <w:sdtPr>
        <w:id w:val="449211068"/>
      </w:sdtPr>
      <w:sdtContent>
        <w:p w14:paraId="59F9947A" w14:textId="77777777" w:rsidR="00B256A6" w:rsidRPr="004C564A" w:rsidRDefault="00B256A6" w:rsidP="00022C5D">
          <w:pPr>
            <w:pStyle w:val="ormanfbalk1sol"/>
            <w:jc w:val="center"/>
          </w:pPr>
          <w:r w:rsidRPr="002864DF">
            <w:rPr>
              <w:sz w:val="24"/>
              <w:szCs w:val="24"/>
            </w:rPr>
            <w:t>TABLOLAR DİZİNİ</w:t>
          </w:r>
        </w:p>
      </w:sdtContent>
    </w:sdt>
    <w:bookmarkEnd w:id="6" w:displacedByCustomXml="prev"/>
    <w:bookmarkEnd w:id="7" w:displacedByCustomXml="prev"/>
    <w:p w14:paraId="56C1F093" w14:textId="77777777" w:rsidR="00B256A6" w:rsidRPr="004C564A" w:rsidRDefault="00B256A6" w:rsidP="001C5954">
      <w:pPr>
        <w:pStyle w:val="ormanfmetinnormalkaln"/>
        <w:tabs>
          <w:tab w:val="right" w:pos="8787"/>
        </w:tabs>
        <w:spacing w:after="0"/>
      </w:pPr>
      <w:r w:rsidRPr="004C564A">
        <w:tab/>
      </w:r>
      <w:r w:rsidRPr="004C564A">
        <w:rPr>
          <w:u w:val="single"/>
        </w:rPr>
        <w:t>Sayfa</w:t>
      </w:r>
    </w:p>
    <w:p w14:paraId="69371296" w14:textId="6BF9ACDB" w:rsidR="00600EB2" w:rsidRDefault="00B256A6" w:rsidP="009A3F91">
      <w:pPr>
        <w:pStyle w:val="ekillerTablosu"/>
        <w:tabs>
          <w:tab w:val="clear" w:pos="7655"/>
          <w:tab w:val="right" w:leader="dot" w:pos="8787"/>
        </w:tabs>
        <w:ind w:left="993" w:hanging="993"/>
        <w:rPr>
          <w:rFonts w:asciiTheme="minorHAnsi" w:hAnsiTheme="minorHAnsi"/>
          <w:sz w:val="22"/>
          <w:lang w:eastAsia="tr-TR" w:bidi="ar-SA"/>
        </w:rPr>
      </w:pPr>
      <w:r w:rsidRPr="004C564A">
        <w:rPr>
          <w:noProof w:val="0"/>
        </w:rPr>
        <w:fldChar w:fldCharType="begin"/>
      </w:r>
      <w:r w:rsidRPr="004C564A">
        <w:instrText xml:space="preserve"> TOC \h \z \c "Tablo" </w:instrText>
      </w:r>
      <w:r w:rsidRPr="004C564A">
        <w:rPr>
          <w:noProof w:val="0"/>
        </w:rPr>
        <w:fldChar w:fldCharType="separate"/>
      </w:r>
      <w:hyperlink w:anchor="_Toc137569489" w:history="1">
        <w:r w:rsidR="00600EB2" w:rsidRPr="00B14565">
          <w:rPr>
            <w:rStyle w:val="Kpr"/>
          </w:rPr>
          <w:t>Tablo 2.1 KÜ Orman Fakültesi Orman Mühendisliği</w:t>
        </w:r>
        <w:r w:rsidR="00ED4802">
          <w:rPr>
            <w:rStyle w:val="Kpr"/>
          </w:rPr>
          <w:t xml:space="preserve"> ve Orman Endüstri</w:t>
        </w:r>
        <w:r w:rsidR="00600EB2" w:rsidRPr="00B14565">
          <w:rPr>
            <w:rStyle w:val="Kpr"/>
          </w:rPr>
          <w:t xml:space="preserve"> Bölüm</w:t>
        </w:r>
        <w:r w:rsidR="00ED4802">
          <w:rPr>
            <w:rStyle w:val="Kpr"/>
          </w:rPr>
          <w:t>leri</w:t>
        </w:r>
        <w:r w:rsidR="00600EB2" w:rsidRPr="00B14565">
          <w:rPr>
            <w:rStyle w:val="Kpr"/>
          </w:rPr>
          <w:t xml:space="preserve"> tarafından kabul edilen </w:t>
        </w:r>
        <w:r w:rsidR="003E3363">
          <w:rPr>
            <w:rFonts w:ascii="TimesNewRoman,Bold" w:eastAsia="Calibri" w:hAnsi="TimesNewRoman,Bold" w:cs="TimesNewRoman,Bold"/>
            <w:bCs/>
          </w:rPr>
          <w:t xml:space="preserve">bitirme çalışmasını </w:t>
        </w:r>
        <w:r w:rsidR="00600EB2" w:rsidRPr="00B14565">
          <w:rPr>
            <w:rStyle w:val="Kpr"/>
          </w:rPr>
          <w:t>oluşturan bölümler ve sayfa numaralandırma biçimleri</w:t>
        </w:r>
        <w:r w:rsidR="00600EB2">
          <w:rPr>
            <w:webHidden/>
          </w:rPr>
          <w:tab/>
        </w:r>
        <w:r w:rsidR="00600EB2">
          <w:rPr>
            <w:webHidden/>
          </w:rPr>
          <w:fldChar w:fldCharType="begin"/>
        </w:r>
        <w:r w:rsidR="00600EB2">
          <w:rPr>
            <w:webHidden/>
          </w:rPr>
          <w:instrText xml:space="preserve"> PAGEREF _Toc137569489 \h </w:instrText>
        </w:r>
        <w:r w:rsidR="00600EB2">
          <w:rPr>
            <w:webHidden/>
          </w:rPr>
        </w:r>
        <w:r w:rsidR="00600EB2">
          <w:rPr>
            <w:webHidden/>
          </w:rPr>
          <w:fldChar w:fldCharType="separate"/>
        </w:r>
        <w:r w:rsidR="009A3F91">
          <w:rPr>
            <w:webHidden/>
          </w:rPr>
          <w:t>4</w:t>
        </w:r>
        <w:r w:rsidR="00600EB2">
          <w:rPr>
            <w:webHidden/>
          </w:rPr>
          <w:fldChar w:fldCharType="end"/>
        </w:r>
      </w:hyperlink>
    </w:p>
    <w:p w14:paraId="00D106DF" w14:textId="77777777" w:rsidR="00600EB2" w:rsidRDefault="00000000" w:rsidP="00600EB2">
      <w:pPr>
        <w:pStyle w:val="ekillerTablosu"/>
        <w:tabs>
          <w:tab w:val="clear" w:pos="7655"/>
          <w:tab w:val="right" w:leader="dot" w:pos="8787"/>
        </w:tabs>
        <w:rPr>
          <w:rFonts w:asciiTheme="minorHAnsi" w:hAnsiTheme="minorHAnsi"/>
          <w:sz w:val="22"/>
          <w:lang w:eastAsia="tr-TR" w:bidi="ar-SA"/>
        </w:rPr>
      </w:pPr>
      <w:hyperlink w:anchor="_Toc137569490" w:history="1">
        <w:r w:rsidR="00600EB2" w:rsidRPr="00B14565">
          <w:rPr>
            <w:rStyle w:val="Kpr"/>
          </w:rPr>
          <w:t>Tablo 3.2 Bulgular ve Tartışma örnek tablo</w:t>
        </w:r>
        <w:r w:rsidR="00600EB2">
          <w:rPr>
            <w:webHidden/>
          </w:rPr>
          <w:tab/>
        </w:r>
        <w:r w:rsidR="00600EB2">
          <w:rPr>
            <w:webHidden/>
          </w:rPr>
          <w:fldChar w:fldCharType="begin"/>
        </w:r>
        <w:r w:rsidR="00600EB2">
          <w:rPr>
            <w:webHidden/>
          </w:rPr>
          <w:instrText xml:space="preserve"> PAGEREF _Toc137569490 \h </w:instrText>
        </w:r>
        <w:r w:rsidR="00600EB2">
          <w:rPr>
            <w:webHidden/>
          </w:rPr>
        </w:r>
        <w:r w:rsidR="00600EB2">
          <w:rPr>
            <w:webHidden/>
          </w:rPr>
          <w:fldChar w:fldCharType="separate"/>
        </w:r>
        <w:r w:rsidR="009A3F91">
          <w:rPr>
            <w:webHidden/>
          </w:rPr>
          <w:t>7</w:t>
        </w:r>
        <w:r w:rsidR="00600EB2">
          <w:rPr>
            <w:webHidden/>
          </w:rPr>
          <w:fldChar w:fldCharType="end"/>
        </w:r>
      </w:hyperlink>
    </w:p>
    <w:p w14:paraId="6E014E95" w14:textId="77777777" w:rsidR="00B256A6" w:rsidRDefault="00B256A6" w:rsidP="009A3F91">
      <w:pPr>
        <w:pStyle w:val="ormanfmetinskkgirintisiz"/>
        <w:rPr>
          <w:noProof/>
        </w:rPr>
      </w:pPr>
      <w:r w:rsidRPr="004C564A">
        <w:rPr>
          <w:noProof/>
        </w:rPr>
        <w:fldChar w:fldCharType="end"/>
      </w:r>
    </w:p>
    <w:p w14:paraId="4330A576" w14:textId="77777777" w:rsidR="00B256A6" w:rsidRPr="004C564A" w:rsidRDefault="00B256A6" w:rsidP="00022C5D">
      <w:pPr>
        <w:rPr>
          <w:b/>
          <w:sz w:val="28"/>
        </w:rPr>
      </w:pPr>
      <w:r w:rsidRPr="004C564A">
        <w:br w:type="page"/>
      </w:r>
    </w:p>
    <w:bookmarkStart w:id="8" w:name="_Toc139636116" w:displacedByCustomXml="next"/>
    <w:bookmarkStart w:id="9" w:name="_Toc292899500" w:displacedByCustomXml="next"/>
    <w:sdt>
      <w:sdtPr>
        <w:id w:val="1583185940"/>
      </w:sdtPr>
      <w:sdtContent>
        <w:p w14:paraId="3C48847F" w14:textId="77777777" w:rsidR="00B256A6" w:rsidRPr="004C564A" w:rsidRDefault="00022C5D" w:rsidP="00022C5D">
          <w:pPr>
            <w:pStyle w:val="ormanfbalk1sol"/>
            <w:jc w:val="center"/>
          </w:pPr>
          <w:r>
            <w:rPr>
              <w:sz w:val="24"/>
              <w:szCs w:val="24"/>
            </w:rPr>
            <w:t>SEMBOLL</w:t>
          </w:r>
          <w:r w:rsidR="00B256A6" w:rsidRPr="002864DF">
            <w:rPr>
              <w:sz w:val="24"/>
              <w:szCs w:val="24"/>
            </w:rPr>
            <w:t>ER VE KISALTMALAR DİZİNİ</w:t>
          </w:r>
          <w:r w:rsidR="00B256A6">
            <w:t xml:space="preserve"> </w:t>
          </w:r>
        </w:p>
      </w:sdtContent>
    </w:sdt>
    <w:bookmarkEnd w:id="8" w:displacedByCustomXml="prev"/>
    <w:bookmarkEnd w:id="9" w:displacedByCustomXml="prev"/>
    <w:sdt>
      <w:sdtPr>
        <w:rPr>
          <w:rFonts w:ascii="Times New Roman" w:hAnsi="Times New Roman"/>
          <w:b/>
        </w:rPr>
        <w:id w:val="-1456946385"/>
        <w:placeholder>
          <w:docPart w:val="A56E09C841464DF2A507AD3D6E2F6D97"/>
        </w:placeholder>
      </w:sdtPr>
      <w:sdtContent>
        <w:p w14:paraId="450FD3CE" w14:textId="77777777" w:rsidR="00B256A6" w:rsidRDefault="00B256A6" w:rsidP="00022C5D">
          <w:pPr>
            <w:pStyle w:val="AralkYok1"/>
            <w:tabs>
              <w:tab w:val="left" w:pos="1701"/>
              <w:tab w:val="left" w:pos="2268"/>
            </w:tabs>
            <w:spacing w:before="0" w:beforeAutospacing="0" w:after="360" w:afterAutospacing="0"/>
            <w:rPr>
              <w:rFonts w:ascii="Times New Roman" w:hAnsi="Times New Roman"/>
              <w:b/>
            </w:rPr>
          </w:pPr>
          <w:r w:rsidRPr="00E269DB">
            <w:rPr>
              <w:rFonts w:ascii="Times New Roman" w:hAnsi="Times New Roman"/>
              <w:b/>
            </w:rPr>
            <w:t>Simgeler</w:t>
          </w:r>
        </w:p>
      </w:sdtContent>
    </w:sdt>
    <w:p w14:paraId="0B3D4D3F" w14:textId="77777777" w:rsidR="00B256A6" w:rsidRDefault="00B256A6" w:rsidP="009A3F91">
      <w:pPr>
        <w:pStyle w:val="ormanfmetinskkgirintisiz"/>
      </w:pPr>
      <w:r w:rsidRPr="004C564A">
        <w:rPr>
          <w:b/>
        </w:rPr>
        <w:t>S</w:t>
      </w:r>
      <w:r>
        <w:rPr>
          <w:b/>
        </w:rPr>
        <w:t>imge</w:t>
      </w:r>
      <w:r w:rsidRPr="004C564A">
        <w:rPr>
          <w:b/>
        </w:rPr>
        <w:t xml:space="preserve"> </w:t>
      </w:r>
      <w:r>
        <w:rPr>
          <w:b/>
        </w:rPr>
        <w:tab/>
      </w:r>
      <w:r>
        <w:rPr>
          <w:b/>
        </w:rPr>
        <w:tab/>
      </w:r>
      <w:r>
        <w:rPr>
          <w:b/>
        </w:rPr>
        <w:tab/>
      </w:r>
      <w:r w:rsidRPr="004C564A">
        <w:rPr>
          <w:b/>
        </w:rPr>
        <w:t>:</w:t>
      </w:r>
      <w:r>
        <w:rPr>
          <w:b/>
        </w:rPr>
        <w:t xml:space="preserve"> </w:t>
      </w:r>
      <w:r w:rsidRPr="004C564A">
        <w:t>Açıklaması veya Adı</w:t>
      </w:r>
    </w:p>
    <w:p w14:paraId="49C92155" w14:textId="77777777" w:rsidR="00B256A6" w:rsidRDefault="00B256A6" w:rsidP="009A3F91">
      <w:pPr>
        <w:pStyle w:val="ormanfmetinskkgirintisiz"/>
      </w:pPr>
      <w:r>
        <w:rPr>
          <w:b/>
        </w:rPr>
        <w:t>Simge</w:t>
      </w:r>
      <w:r w:rsidRPr="004C564A">
        <w:rPr>
          <w:b/>
        </w:rPr>
        <w:t xml:space="preserve"> </w:t>
      </w:r>
      <w:r>
        <w:rPr>
          <w:b/>
        </w:rPr>
        <w:tab/>
      </w:r>
      <w:r>
        <w:rPr>
          <w:b/>
        </w:rPr>
        <w:tab/>
      </w:r>
      <w:r>
        <w:rPr>
          <w:b/>
        </w:rPr>
        <w:tab/>
      </w:r>
      <w:r w:rsidRPr="004C564A">
        <w:rPr>
          <w:b/>
        </w:rPr>
        <w:t>:</w:t>
      </w:r>
      <w:r>
        <w:rPr>
          <w:b/>
        </w:rPr>
        <w:t xml:space="preserve"> </w:t>
      </w:r>
      <w:r w:rsidRPr="004C564A">
        <w:t>Açıklaması veya Adı</w:t>
      </w:r>
    </w:p>
    <w:p w14:paraId="4410A39A" w14:textId="77777777" w:rsidR="00B256A6" w:rsidRDefault="00B256A6" w:rsidP="009A3F91">
      <w:pPr>
        <w:pStyle w:val="ormanfmetinskk"/>
      </w:pPr>
      <w:r>
        <w:t>.....</w:t>
      </w:r>
    </w:p>
    <w:p w14:paraId="4D613019" w14:textId="77777777" w:rsidR="00B256A6" w:rsidRDefault="00B256A6" w:rsidP="009A3F91">
      <w:pPr>
        <w:pStyle w:val="ormanfmetinskk"/>
      </w:pPr>
      <w:r>
        <w:t>....</w:t>
      </w:r>
    </w:p>
    <w:p w14:paraId="247F112A" w14:textId="77777777" w:rsidR="00B256A6" w:rsidRDefault="00B256A6" w:rsidP="009A3F91">
      <w:pPr>
        <w:pStyle w:val="ormanfmetinskk"/>
      </w:pPr>
      <w:r>
        <w:t>....</w:t>
      </w:r>
    </w:p>
    <w:p w14:paraId="39C2492E" w14:textId="77777777" w:rsidR="00B256A6" w:rsidRDefault="00B256A6" w:rsidP="009A3F91">
      <w:pPr>
        <w:pStyle w:val="ormanfmetinskk"/>
      </w:pPr>
    </w:p>
    <w:p w14:paraId="6D7E4A24" w14:textId="77777777" w:rsidR="00B256A6" w:rsidRDefault="00B256A6" w:rsidP="009A3F91">
      <w:pPr>
        <w:pStyle w:val="ormanfmetinskk"/>
      </w:pPr>
    </w:p>
    <w:p w14:paraId="20EF3E84" w14:textId="77777777" w:rsidR="00B256A6" w:rsidRDefault="00B256A6" w:rsidP="009A3F91">
      <w:pPr>
        <w:pStyle w:val="ormanfmetinskk"/>
      </w:pPr>
    </w:p>
    <w:sdt>
      <w:sdtPr>
        <w:id w:val="1085503668"/>
        <w:placeholder>
          <w:docPart w:val="A56E09C841464DF2A507AD3D6E2F6D97"/>
        </w:placeholder>
      </w:sdtPr>
      <w:sdtContent>
        <w:p w14:paraId="153E161D" w14:textId="77777777" w:rsidR="00B256A6" w:rsidRPr="00A72F90" w:rsidRDefault="00B256A6" w:rsidP="009A3F91">
          <w:pPr>
            <w:pStyle w:val="ormanfmetinskk"/>
          </w:pPr>
          <w:r w:rsidRPr="00A72F90">
            <w:t>Kısaltmalar</w:t>
          </w:r>
        </w:p>
      </w:sdtContent>
    </w:sdt>
    <w:p w14:paraId="09E306F1" w14:textId="77777777" w:rsidR="00B256A6" w:rsidRDefault="00B256A6" w:rsidP="009A3F91">
      <w:pPr>
        <w:pStyle w:val="ormanfmetinskkgirintisiz"/>
      </w:pPr>
      <w:r>
        <w:rPr>
          <w:b/>
        </w:rPr>
        <w:t>Kısaltma</w:t>
      </w:r>
      <w:r w:rsidRPr="004C564A">
        <w:rPr>
          <w:b/>
        </w:rPr>
        <w:t xml:space="preserve"> </w:t>
      </w:r>
      <w:r>
        <w:rPr>
          <w:b/>
        </w:rPr>
        <w:tab/>
      </w:r>
      <w:r>
        <w:rPr>
          <w:b/>
        </w:rPr>
        <w:tab/>
      </w:r>
      <w:r w:rsidRPr="004C564A">
        <w:rPr>
          <w:b/>
        </w:rPr>
        <w:t>:</w:t>
      </w:r>
      <w:r>
        <w:rPr>
          <w:b/>
        </w:rPr>
        <w:t xml:space="preserve"> </w:t>
      </w:r>
      <w:r w:rsidRPr="004C564A">
        <w:t>Açıklaması veya Adı</w:t>
      </w:r>
    </w:p>
    <w:p w14:paraId="658E0C10" w14:textId="77777777" w:rsidR="00B256A6" w:rsidRDefault="00B256A6" w:rsidP="009A3F91">
      <w:pPr>
        <w:pStyle w:val="ormanfmetinskkgirintisiz"/>
      </w:pPr>
      <w:r>
        <w:rPr>
          <w:b/>
        </w:rPr>
        <w:t>Kısaltma</w:t>
      </w:r>
      <w:r w:rsidRPr="004C564A">
        <w:rPr>
          <w:b/>
        </w:rPr>
        <w:t xml:space="preserve"> </w:t>
      </w:r>
      <w:r>
        <w:rPr>
          <w:b/>
        </w:rPr>
        <w:tab/>
      </w:r>
      <w:r>
        <w:rPr>
          <w:b/>
        </w:rPr>
        <w:tab/>
      </w:r>
      <w:r w:rsidRPr="004C564A">
        <w:rPr>
          <w:b/>
        </w:rPr>
        <w:t>:</w:t>
      </w:r>
      <w:r>
        <w:rPr>
          <w:b/>
        </w:rPr>
        <w:t xml:space="preserve"> </w:t>
      </w:r>
      <w:r w:rsidRPr="004C564A">
        <w:t>Açıklaması veya Adı</w:t>
      </w:r>
    </w:p>
    <w:p w14:paraId="1571AAB7" w14:textId="77777777" w:rsidR="00B256A6" w:rsidRDefault="00B256A6" w:rsidP="009A3F91">
      <w:pPr>
        <w:pStyle w:val="ormanfmetinskk"/>
      </w:pPr>
      <w:r>
        <w:t>.....</w:t>
      </w:r>
    </w:p>
    <w:p w14:paraId="44AEED58" w14:textId="77777777" w:rsidR="00B256A6" w:rsidRDefault="00B256A6" w:rsidP="009A3F91">
      <w:pPr>
        <w:pStyle w:val="ormanfmetinskk"/>
      </w:pPr>
      <w:r>
        <w:t>....</w:t>
      </w:r>
    </w:p>
    <w:p w14:paraId="05D43206" w14:textId="77777777" w:rsidR="00B256A6" w:rsidRDefault="00B256A6" w:rsidP="009A3F91">
      <w:pPr>
        <w:pStyle w:val="ormanfmetinskk"/>
      </w:pPr>
      <w:r>
        <w:t>....</w:t>
      </w:r>
    </w:p>
    <w:p w14:paraId="388FB69E" w14:textId="77777777" w:rsidR="00022C5D" w:rsidRDefault="00022C5D" w:rsidP="009A3F91">
      <w:pPr>
        <w:pStyle w:val="ormanfmetinskk"/>
        <w:sectPr w:rsidR="00022C5D" w:rsidSect="00022C5D">
          <w:pgSz w:w="11906" w:h="16838" w:code="9"/>
          <w:pgMar w:top="1418" w:right="1418" w:bottom="1418" w:left="1701" w:header="709" w:footer="709" w:gutter="0"/>
          <w:pgNumType w:fmt="lowerRoman"/>
          <w:cols w:space="708"/>
          <w:docGrid w:linePitch="360"/>
        </w:sectPr>
      </w:pPr>
    </w:p>
    <w:p w14:paraId="7C5DAC34" w14:textId="77777777" w:rsidR="00022C5D" w:rsidRPr="00022C5D" w:rsidRDefault="00022C5D" w:rsidP="00022C5D">
      <w:pPr>
        <w:pStyle w:val="ormanfbalk1"/>
        <w:ind w:left="0" w:firstLine="0"/>
      </w:pPr>
      <w:bookmarkStart w:id="10" w:name="_Ref43709404"/>
      <w:bookmarkStart w:id="11" w:name="_Ref43709406"/>
      <w:bookmarkStart w:id="12" w:name="_Ref43709407"/>
      <w:bookmarkStart w:id="13" w:name="_Toc139636117"/>
      <w:r w:rsidRPr="00022C5D">
        <w:lastRenderedPageBreak/>
        <w:t>GİRİŞ</w:t>
      </w:r>
      <w:bookmarkEnd w:id="10"/>
      <w:bookmarkEnd w:id="11"/>
      <w:bookmarkEnd w:id="12"/>
      <w:bookmarkEnd w:id="13"/>
    </w:p>
    <w:p w14:paraId="30A43ACE" w14:textId="40A33A19" w:rsidR="00022C5D" w:rsidRPr="00022C5D" w:rsidRDefault="009A3F91" w:rsidP="009A3F91">
      <w:pPr>
        <w:pStyle w:val="ormanfmetinnormal"/>
      </w:pPr>
      <w:r w:rsidRPr="009A3F91">
        <w:t xml:space="preserve">Bu bölüm bütün </w:t>
      </w:r>
      <w:r w:rsidR="003E3363">
        <w:rPr>
          <w:rFonts w:ascii="TimesNewRoman,Bold" w:eastAsia="Calibri" w:hAnsi="TimesNewRoman,Bold" w:cs="TimesNewRoman,Bold"/>
          <w:bCs/>
        </w:rPr>
        <w:t>bitirme çalışmalarında</w:t>
      </w:r>
      <w:r w:rsidR="003E3363" w:rsidRPr="005B4107">
        <w:rPr>
          <w:rFonts w:ascii="TimesNewRoman,Bold" w:eastAsia="Calibri" w:hAnsi="TimesNewRoman,Bold" w:cs="TimesNewRoman,Bold"/>
          <w:bCs/>
        </w:rPr>
        <w:t xml:space="preserve"> </w:t>
      </w:r>
      <w:r w:rsidRPr="009A3F91">
        <w:t xml:space="preserve">olması gereken ilk bölümdür. İkinci düzey alt bölüm başlık yazmak için stiller bölümünden Başlık 1, ANA BÖLÜM BAŞLIĞI stilini seçiniz. Sadece bu başlığın seçilmesi şekiller ve tablolar dizini oluşturmada önemlidir. Ancak alt başlıklarda ise diğer </w:t>
      </w:r>
      <w:proofErr w:type="spellStart"/>
      <w:r>
        <w:t>ormanf</w:t>
      </w:r>
      <w:r w:rsidRPr="009A3F91">
        <w:t>_başlık</w:t>
      </w:r>
      <w:proofErr w:type="spellEnd"/>
      <w:r w:rsidRPr="009A3F91">
        <w:t xml:space="preserve"> sitilleri kullanılabilir. Örneğin 1. GİRİŞ bölümün ilk “1.1 Alt Bölüm </w:t>
      </w:r>
      <w:proofErr w:type="spellStart"/>
      <w:r w:rsidRPr="009A3F91">
        <w:t>Başlığı”nı</w:t>
      </w:r>
      <w:proofErr w:type="spellEnd"/>
      <w:r w:rsidRPr="009A3F91">
        <w:t xml:space="preserve"> “1.1 Örnek İkinci Düzey Alt Başlık” olarak yazmak istiyoruz. Bunun için başlığı yazmak istediğiniz satıra numara vermeden “Örnek İkinci Düzey Alt Başlık” yazıp stiller bölümünden </w:t>
      </w:r>
      <w:r>
        <w:t>ormanf</w:t>
      </w:r>
      <w:r w:rsidRPr="009A3F91">
        <w:t>_başlık_2 stilini seçiniz. Böylece istediğiniz alt başlık numarasıyla beraber aşağıda verildiği gibidir.</w:t>
      </w:r>
    </w:p>
    <w:p w14:paraId="2770CAAD" w14:textId="77777777" w:rsidR="00022C5D" w:rsidRPr="00022C5D" w:rsidRDefault="00022C5D" w:rsidP="009A3F91">
      <w:pPr>
        <w:pStyle w:val="ormanfbalk2"/>
        <w:ind w:left="0" w:firstLine="0"/>
      </w:pPr>
      <w:bookmarkStart w:id="14" w:name="_Toc139636118"/>
      <w:r w:rsidRPr="00022C5D">
        <w:t>Örnek İkinci Düzey Alt Başlık Örnek İkinci Düzey Alt Başlık Örnek İkinci Düzey Alt Başlık</w:t>
      </w:r>
      <w:bookmarkEnd w:id="14"/>
    </w:p>
    <w:p w14:paraId="2D1C2085" w14:textId="04068FE2" w:rsidR="00022C5D" w:rsidRPr="00022C5D" w:rsidRDefault="009A3F91" w:rsidP="009A3F91">
      <w:pPr>
        <w:pStyle w:val="ormanfmetinnormal"/>
      </w:pPr>
      <w:r w:rsidRPr="009A3F91">
        <w:t xml:space="preserve">Üçüncü düzey alt bölüm başlıklarını yazmak için stiller bölümünden </w:t>
      </w:r>
      <w:r>
        <w:t>ormanf</w:t>
      </w:r>
      <w:r w:rsidRPr="009A3F91">
        <w:t xml:space="preserve">_başlık_3 stilini seçiniz. Örneğin 1. GİRİŞ bölümün ilk “1.1.1 Alt bölüm </w:t>
      </w:r>
      <w:proofErr w:type="spellStart"/>
      <w:r w:rsidRPr="009A3F91">
        <w:t>Başlığı”nı</w:t>
      </w:r>
      <w:proofErr w:type="spellEnd"/>
      <w:r w:rsidRPr="009A3F91">
        <w:t xml:space="preserve"> “1.1.1 Örnek Üçüncü Düzey Alt Başlık” olarak yazmak istiyoruz. Bunun için başlığı yazmak istediğiniz satıra numara vermeden</w:t>
      </w:r>
      <w:r w:rsidR="007B001A">
        <w:t xml:space="preserve"> </w:t>
      </w:r>
      <w:r w:rsidRPr="009A3F91">
        <w:t xml:space="preserve">“Örnek Üçüncü Düzey Alt Başlık” yazıp stiller bölümünden </w:t>
      </w:r>
      <w:r>
        <w:t>ormanf</w:t>
      </w:r>
      <w:r w:rsidRPr="009A3F91">
        <w:t>_başlık_3 stilini seçiniz.  Böylece istediğiniz alt başlık numarasıyla beraber aşağıda verildiği gibidir.</w:t>
      </w:r>
    </w:p>
    <w:p w14:paraId="2B1867B5" w14:textId="77777777" w:rsidR="00022C5D" w:rsidRPr="00022C5D" w:rsidRDefault="00022C5D" w:rsidP="00022C5D">
      <w:pPr>
        <w:pStyle w:val="ormanfbalk3"/>
      </w:pPr>
      <w:bookmarkStart w:id="15" w:name="_Toc139636119"/>
      <w:r w:rsidRPr="00022C5D">
        <w:t>Örnek Üçüncü Düzey Alt Başlık</w:t>
      </w:r>
      <w:bookmarkEnd w:id="15"/>
    </w:p>
    <w:p w14:paraId="624F58FA" w14:textId="77777777" w:rsidR="00022C5D" w:rsidRPr="00022C5D" w:rsidRDefault="00000000" w:rsidP="009A3F91">
      <w:pPr>
        <w:pStyle w:val="ormanfmetinnormal"/>
      </w:pPr>
      <w:sdt>
        <w:sdtPr>
          <w:id w:val="-1642885692"/>
          <w:placeholder>
            <w:docPart w:val="72A165FEF87044A295B376F69692BA77"/>
          </w:placeholder>
          <w:temporary/>
          <w:showingPlcHdr/>
        </w:sdtPr>
        <w:sdtContent>
          <w:r w:rsidR="00022C5D" w:rsidRPr="00022C5D">
            <w:t>Dört ve beşinci düzey alt bölüm başlıklarını yukarıda verildiği gibi ikinci ve üçüncü düzey alt başlıklarıyla aynı şekilde yapabilirsiniz.</w:t>
          </w:r>
        </w:sdtContent>
      </w:sdt>
    </w:p>
    <w:p w14:paraId="191560F0" w14:textId="77777777" w:rsidR="00022C5D" w:rsidRPr="00022C5D" w:rsidRDefault="00022C5D" w:rsidP="00E6208F">
      <w:pPr>
        <w:pStyle w:val="ormanfbalk4"/>
      </w:pPr>
      <w:bookmarkStart w:id="16" w:name="_Toc139636120"/>
      <w:r w:rsidRPr="00022C5D">
        <w:t>Örnek dördüncü düzey alt başlık</w:t>
      </w:r>
      <w:bookmarkEnd w:id="16"/>
    </w:p>
    <w:p w14:paraId="6434A32A" w14:textId="77777777" w:rsidR="00022C5D" w:rsidRPr="00022C5D" w:rsidRDefault="00000000" w:rsidP="009A3F91">
      <w:pPr>
        <w:pStyle w:val="ormanfmetinnormal"/>
      </w:pPr>
      <w:sdt>
        <w:sdtPr>
          <w:id w:val="1476026009"/>
          <w:placeholder>
            <w:docPart w:val="AB0F8F1B7AC3420F8CD2812D9DD60D6B"/>
          </w:placeholder>
          <w:temporary/>
          <w:showingPlcHdr/>
        </w:sdtPr>
        <w:sdtContent>
          <w:r w:rsidR="00022C5D" w:rsidRPr="00022C5D">
            <w:t>Dördüncü düzey alt bölüm başlıklarını yukarıda verildiği gibi ikinci ve üçüncü düzey alt başlıklarından en önemli farkı ilk harf dışındaki tüm harflerin küçük olarak yazılması  şekildedir.</w:t>
          </w:r>
        </w:sdtContent>
      </w:sdt>
    </w:p>
    <w:p w14:paraId="2B337600" w14:textId="77777777" w:rsidR="00ED4802" w:rsidRDefault="00ED4802" w:rsidP="00E6208F">
      <w:pPr>
        <w:pStyle w:val="ormanfbalk4"/>
        <w:numPr>
          <w:ilvl w:val="0"/>
          <w:numId w:val="0"/>
        </w:numPr>
        <w:ind w:left="851"/>
      </w:pPr>
      <w:bookmarkStart w:id="17" w:name="_Toc139636121"/>
    </w:p>
    <w:p w14:paraId="52646324" w14:textId="53597D94" w:rsidR="00022C5D" w:rsidRPr="00022C5D" w:rsidRDefault="00022C5D" w:rsidP="00E6208F">
      <w:pPr>
        <w:pStyle w:val="ormanfbalk4"/>
      </w:pPr>
      <w:r w:rsidRPr="00022C5D">
        <w:t>Örnek dördüncü düzey alt başlık</w:t>
      </w:r>
      <w:bookmarkEnd w:id="17"/>
    </w:p>
    <w:p w14:paraId="703C3098" w14:textId="77777777" w:rsidR="00022C5D" w:rsidRPr="00022C5D" w:rsidRDefault="00022C5D" w:rsidP="009A3F91">
      <w:pPr>
        <w:pStyle w:val="ormanfmetinnormal"/>
      </w:pPr>
      <w:r w:rsidRPr="00022C5D">
        <w:t>“Dördüncü düzey alt bölüm başlıklarını yukarıda verildiği gibi ikinci ve üçüncü düzey alt başlıklarından en önemli farkı ilk harf dışındaki tüm harflerin küçük olarak yazılması şekildedir.”</w:t>
      </w:r>
    </w:p>
    <w:p w14:paraId="50213339" w14:textId="77777777" w:rsidR="00022C5D" w:rsidRPr="004C564A" w:rsidRDefault="00022C5D" w:rsidP="00E6208F">
      <w:pPr>
        <w:pStyle w:val="ormanfbalk5"/>
      </w:pPr>
      <w:bookmarkStart w:id="18" w:name="_Toc139636122"/>
      <w:r w:rsidRPr="004C564A">
        <w:t xml:space="preserve">Örnek </w:t>
      </w:r>
      <w:r>
        <w:t>b</w:t>
      </w:r>
      <w:r w:rsidRPr="004C564A">
        <w:t xml:space="preserve">eşinci </w:t>
      </w:r>
      <w:r>
        <w:t>d</w:t>
      </w:r>
      <w:r w:rsidRPr="004C564A">
        <w:t xml:space="preserve">üzey </w:t>
      </w:r>
      <w:r>
        <w:t>a</w:t>
      </w:r>
      <w:r w:rsidRPr="004C564A">
        <w:t xml:space="preserve">lt </w:t>
      </w:r>
      <w:r>
        <w:t>b</w:t>
      </w:r>
      <w:r w:rsidRPr="004C564A">
        <w:t>aşlık</w:t>
      </w:r>
      <w:bookmarkEnd w:id="18"/>
    </w:p>
    <w:p w14:paraId="24B7033A" w14:textId="77777777" w:rsidR="00022C5D" w:rsidRPr="00022C5D" w:rsidRDefault="00022C5D" w:rsidP="009A3F91">
      <w:pPr>
        <w:pStyle w:val="ormanfmetinnormal"/>
      </w:pPr>
      <w:r w:rsidRPr="00022C5D">
        <w:t>“Beşinci düzey alt bölüm başlıklarını yukarıda verildiği gibi dördüncü düzey alt başlıklarıyla aynı şekilde yapabilirsiniz.</w:t>
      </w:r>
    </w:p>
    <w:p w14:paraId="1C0382AB" w14:textId="7AB146D1" w:rsidR="00022C5D" w:rsidRPr="00022C5D" w:rsidRDefault="00022C5D" w:rsidP="009A3F91">
      <w:pPr>
        <w:pStyle w:val="ormanfmetinnormal"/>
      </w:pPr>
      <w:r w:rsidRPr="00022C5D">
        <w:t>Not: Güncellenen ve eklenen başlıkların içindekiler tablosunda görünmesi için (iii sayfasındaki) İÇİNDEKİLER tablosuna gidiniz. İçindekiler tablosunun herhangi bir yerine sağ tıklayıp “Alanı Güncelleştir” seçeneğini seçiniz. Çıkan pencereden “Tüm tabloyu güncelleştir” düğmesini işaretleyiniz. Yazmış olduğunuz yeni alt bölüm başlığının içindekiler tablosuna otomatik olarak numarasıyla birlikte eklendiğini görebilirsiniz.”</w:t>
      </w:r>
    </w:p>
    <w:p w14:paraId="3879C899" w14:textId="77777777" w:rsidR="00022C5D" w:rsidRPr="004C564A" w:rsidRDefault="00022C5D" w:rsidP="00022C5D">
      <w:pPr>
        <w:pStyle w:val="ormanfbalk1"/>
        <w:ind w:left="0" w:firstLine="0"/>
      </w:pPr>
      <w:bookmarkStart w:id="19" w:name="_Toc139636123"/>
      <w:r>
        <w:lastRenderedPageBreak/>
        <w:t>MATERYAL VE YÖNTEM</w:t>
      </w:r>
      <w:bookmarkEnd w:id="19"/>
    </w:p>
    <w:p w14:paraId="33116C0D" w14:textId="77777777" w:rsidR="00022C5D" w:rsidRPr="00022C5D" w:rsidRDefault="00022C5D" w:rsidP="009A3F91">
      <w:pPr>
        <w:pStyle w:val="ormanfmetinnormal"/>
      </w:pPr>
      <w:r w:rsidRPr="00022C5D">
        <w:t xml:space="preserve"> “Her yeni ana bölüm başlığı eklemek istediğinizde size uygun ifadeyi sayfanın başına yazdıktan sonra stiller bölümünden </w:t>
      </w:r>
      <w:r w:rsidRPr="00022C5D">
        <w:rPr>
          <w:b/>
        </w:rPr>
        <w:t>Başlık 1, ANA BÖLÜM BAŞLIĞI</w:t>
      </w:r>
      <w:r w:rsidRPr="00022C5D">
        <w:t xml:space="preserve"> stilini seçiniz.</w:t>
      </w:r>
    </w:p>
    <w:p w14:paraId="3E6AF9BA" w14:textId="6021C1F2" w:rsidR="00022C5D" w:rsidRPr="00022C5D" w:rsidRDefault="00022C5D" w:rsidP="009A3F91">
      <w:pPr>
        <w:pStyle w:val="ormanfmetinnormal"/>
      </w:pPr>
      <w:r w:rsidRPr="00022C5D">
        <w:t>Örneğin yukarıda verilen “3.</w:t>
      </w:r>
      <w:r w:rsidR="003E3363">
        <w:t xml:space="preserve"> BİTİRME ÇALIŞMASI</w:t>
      </w:r>
      <w:r w:rsidRPr="00022C5D">
        <w:t xml:space="preserve"> YAZIM KILAVUZU” ifadesini kendimiz oluşturmak için; yazmak istediğiniz satıra numara vermeden “</w:t>
      </w:r>
      <w:r w:rsidR="003E3363">
        <w:t>BİTİRME ÇALIŞMASI</w:t>
      </w:r>
      <w:r w:rsidR="003E3363" w:rsidRPr="00022C5D">
        <w:t xml:space="preserve"> </w:t>
      </w:r>
      <w:r w:rsidRPr="00022C5D">
        <w:t>YAZIM KILAVUZU” yazıp stiller bölümünden Başlık 1, ANA BÖLÜM BAŞLIĞI stilini seçiniz.  Böylece istediğiniz ana bölüm başlığı yukarıda verildiği gibi numarasıyla beraber olacaktır</w:t>
      </w:r>
      <w:r w:rsidRPr="00022C5D">
        <w:rPr>
          <w:rFonts w:asciiTheme="minorHAnsi" w:hAnsiTheme="minorHAnsi"/>
        </w:rPr>
        <w:t>.”</w:t>
      </w:r>
    </w:p>
    <w:p w14:paraId="28FB2798" w14:textId="77777777" w:rsidR="00022C5D" w:rsidRDefault="00022C5D" w:rsidP="00022C5D">
      <w:pPr>
        <w:pStyle w:val="ormanfbalk2"/>
        <w:ind w:left="0" w:firstLine="0"/>
      </w:pPr>
      <w:bookmarkStart w:id="20" w:name="_Toc139636124"/>
      <w:r>
        <w:t>Materyal</w:t>
      </w:r>
      <w:bookmarkEnd w:id="20"/>
    </w:p>
    <w:p w14:paraId="462AAF96" w14:textId="3C1B7AE1" w:rsidR="00022C5D" w:rsidRDefault="00022C5D" w:rsidP="009A3F91">
      <w:pPr>
        <w:pStyle w:val="ormanfmetinnormal"/>
      </w:pPr>
      <w:r w:rsidRPr="006E714D">
        <w:t xml:space="preserve">Bu kılavuz, </w:t>
      </w:r>
      <w:r>
        <w:t>Kastamonu</w:t>
      </w:r>
      <w:r w:rsidRPr="006E714D">
        <w:t xml:space="preserve"> Üniversitesi </w:t>
      </w:r>
      <w:r>
        <w:t xml:space="preserve">Orman Fakültesi Orman Mühendisliği </w:t>
      </w:r>
      <w:r w:rsidR="00303FA5" w:rsidRPr="007B001A">
        <w:t>ve Orman Endüstri Bölümlerinde</w:t>
      </w:r>
      <w:r w:rsidR="00303FA5" w:rsidDel="00303FA5">
        <w:t xml:space="preserve"> </w:t>
      </w:r>
      <w:r w:rsidRPr="006E714D">
        <w:t xml:space="preserve">hazırlanacak olan Lisans </w:t>
      </w:r>
      <w:r w:rsidR="003E3363">
        <w:t>bitirme çalışmalarının</w:t>
      </w:r>
      <w:r w:rsidR="003E3363" w:rsidRPr="00022C5D">
        <w:t xml:space="preserve"> </w:t>
      </w:r>
      <w:r w:rsidRPr="006E714D">
        <w:t xml:space="preserve">yazılmasında belli bir standardı sağlamak, uyulması gereken esasları ve biçimsel nitelikleri belirlemek ve örneklemek amacıyla hazırlanmıştır. Bu kılavuz, yazarların </w:t>
      </w:r>
      <w:r w:rsidR="003E3363">
        <w:t>bitirme çalışmalarını</w:t>
      </w:r>
      <w:r w:rsidR="003E3363" w:rsidRPr="00022C5D">
        <w:t xml:space="preserve"> </w:t>
      </w:r>
      <w:r w:rsidRPr="006E714D">
        <w:t xml:space="preserve">bilimsel sunum ilkelerine uygun bir biçimde hazırlamalarına dair bir yol gösterici olarak algılanmalıdır. Her anabilim dalı kendi içinde akademik farklılığın getirmiş olduğu bir zenginliğe sahip olduğu için, kılavuzda belirtilen temel kurallara (yazım biçimi, kapak sayfaları ve benzeri gibi aşağıda yer alan bilgilere) uymak koşulu ile yazarlar kendi anabilim dallarının akademik farklılıklarından gelen çeşitliliği bütünlükten uzaklaşmadan </w:t>
      </w:r>
      <w:r w:rsidR="003E3363">
        <w:t>bitirme çalışmalarına</w:t>
      </w:r>
      <w:r w:rsidR="003E3363" w:rsidRPr="00022C5D">
        <w:t xml:space="preserve"> </w:t>
      </w:r>
      <w:r w:rsidRPr="006E714D">
        <w:t xml:space="preserve">uygulayabilirler. </w:t>
      </w:r>
    </w:p>
    <w:p w14:paraId="6E9EDE43" w14:textId="77777777" w:rsidR="00022C5D" w:rsidRDefault="00022C5D" w:rsidP="00022C5D">
      <w:r w:rsidRPr="00A360BB">
        <w:rPr>
          <w:noProof/>
          <w:color w:val="808080"/>
          <w:sz w:val="22"/>
          <w:lang w:eastAsia="tr-TR"/>
        </w:rPr>
        <w:lastRenderedPageBreak/>
        <w:drawing>
          <wp:anchor distT="0" distB="0" distL="114300" distR="114300" simplePos="0" relativeHeight="251671552" behindDoc="0" locked="0" layoutInCell="1" allowOverlap="1" wp14:anchorId="55B89655" wp14:editId="256C2128">
            <wp:simplePos x="0" y="0"/>
            <wp:positionH relativeFrom="column">
              <wp:posOffset>1724025</wp:posOffset>
            </wp:positionH>
            <wp:positionV relativeFrom="paragraph">
              <wp:posOffset>332740</wp:posOffset>
            </wp:positionV>
            <wp:extent cx="2149475" cy="2105025"/>
            <wp:effectExtent l="0" t="0" r="3175" b="9525"/>
            <wp:wrapTopAndBottom/>
            <wp:docPr id="15" name="Resim 15" descr="C:\Users\User\AppData\Local\Microsoft\Windows\INetCache\Content.MSO\9DD465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9DD46510.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9475"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C1A933" w14:textId="7AA0E49D" w:rsidR="00022C5D" w:rsidRPr="003A24FB" w:rsidRDefault="00022C5D" w:rsidP="009A3F91">
      <w:pPr>
        <w:pStyle w:val="ormanfmetinnormal"/>
        <w:jc w:val="center"/>
      </w:pPr>
      <w:bookmarkStart w:id="21" w:name="_Toc137566464"/>
      <w:r w:rsidRPr="009A0550">
        <w:t>Şekil 2.</w:t>
      </w:r>
      <w:r w:rsidR="006C4FC3" w:rsidRPr="009A0550">
        <w:t>1</w:t>
      </w:r>
      <w:r w:rsidRPr="003A24FB">
        <w:t xml:space="preserve"> Kastamonu Üniversitesi logosu </w:t>
      </w:r>
      <w:bookmarkEnd w:id="21"/>
      <w:r w:rsidR="003A24FB" w:rsidRPr="003A24FB">
        <w:t>A</w:t>
      </w:r>
    </w:p>
    <w:p w14:paraId="2384E2EB" w14:textId="77777777" w:rsidR="00022C5D" w:rsidRDefault="00022C5D" w:rsidP="00022C5D">
      <w:pPr>
        <w:pStyle w:val="ormanfbalk2"/>
        <w:ind w:left="0" w:firstLine="0"/>
      </w:pPr>
      <w:bookmarkStart w:id="22" w:name="_Toc139636125"/>
      <w:r>
        <w:t>Yöntem</w:t>
      </w:r>
      <w:bookmarkEnd w:id="22"/>
    </w:p>
    <w:p w14:paraId="3C021F99" w14:textId="24B6E3D1" w:rsidR="00022C5D" w:rsidRPr="00EE76EC" w:rsidRDefault="00022C5D" w:rsidP="009A3F91">
      <w:pPr>
        <w:pStyle w:val="ormanfmetinnormal"/>
        <w:rPr>
          <w:rStyle w:val="ormanfmetinskkgirintisizChar"/>
          <w:sz w:val="24"/>
          <w:szCs w:val="24"/>
        </w:rPr>
      </w:pPr>
      <w:r>
        <w:t xml:space="preserve">KÜ Orman Fakültesi Orman </w:t>
      </w:r>
      <w:r w:rsidRPr="005712A6">
        <w:t xml:space="preserve">Mühendisliği </w:t>
      </w:r>
      <w:r w:rsidR="00EE76EC" w:rsidRPr="005712A6">
        <w:t>ve Orman Endüstri Bölümleri</w:t>
      </w:r>
      <w:r w:rsidR="00EE76EC" w:rsidDel="00EE76EC">
        <w:t xml:space="preserve"> </w:t>
      </w:r>
      <w:r w:rsidRPr="00E43BAE">
        <w:t>tara</w:t>
      </w:r>
      <w:r>
        <w:t xml:space="preserve">fından kabul edilen </w:t>
      </w:r>
      <w:r w:rsidR="00D0632C">
        <w:t>bitirme çalışmaları</w:t>
      </w:r>
      <w:r>
        <w:t xml:space="preserve"> oluşturan bölümler aş</w:t>
      </w:r>
      <w:r w:rsidRPr="00E43BAE">
        <w:t>ağıdaki tabloda verildi</w:t>
      </w:r>
      <w:r>
        <w:t xml:space="preserve">ği gibi olmalıdır. Bir </w:t>
      </w:r>
      <w:r w:rsidR="00D0632C">
        <w:t xml:space="preserve">bitirme çalışmasını </w:t>
      </w:r>
      <w:r>
        <w:t>oluş</w:t>
      </w:r>
      <w:r w:rsidRPr="00E43BAE">
        <w:t xml:space="preserve">turan bölümler </w:t>
      </w:r>
      <w:r w:rsidR="00D0632C">
        <w:t xml:space="preserve">bitirme çalışmasının </w:t>
      </w:r>
      <w:r w:rsidRPr="00E43BAE">
        <w:t>yapıldığı anabilim dallarındaki akademik farklılık</w:t>
      </w:r>
      <w:r>
        <w:t>lardan dolayı değişebilir. Bu çeşitlilikten dolayı, aş</w:t>
      </w:r>
      <w:r w:rsidRPr="00E43BAE">
        <w:t xml:space="preserve">ağıdaki tabloda yer alan ve içinde “(varsa)” ifadesi olan bölümlerin </w:t>
      </w:r>
      <w:r w:rsidR="00D0632C">
        <w:t xml:space="preserve">bitirme çalışmalarının </w:t>
      </w:r>
      <w:r w:rsidRPr="00E43BAE">
        <w:t xml:space="preserve">içinde olma zorunluluğu yoktur. Diğer bölümler ise </w:t>
      </w:r>
      <w:r w:rsidR="00D0632C">
        <w:t xml:space="preserve">bitirme çalışmalarının </w:t>
      </w:r>
      <w:r w:rsidRPr="00E43BAE">
        <w:t>içinde olması g</w:t>
      </w:r>
      <w:r>
        <w:t>ereken bölümlerdir. Ayrıca Giriş</w:t>
      </w:r>
      <w:r w:rsidRPr="00E43BAE">
        <w:t xml:space="preserve"> bölümü ilk bölüm ve Sonuç ve Öneriler bölümü son bölüm </w:t>
      </w:r>
      <w:r w:rsidRPr="00EE76EC">
        <w:rPr>
          <w:rStyle w:val="ormanfmetinskkgirintisizChar"/>
          <w:sz w:val="24"/>
          <w:szCs w:val="24"/>
        </w:rPr>
        <w:t xml:space="preserve">olup aradaki bölümlerin sırası tamamen yazarların tercihine bırakılmıştır. </w:t>
      </w:r>
    </w:p>
    <w:p w14:paraId="3882FC56" w14:textId="4F004621" w:rsidR="00022C5D" w:rsidRPr="008658A1" w:rsidRDefault="00022C5D" w:rsidP="00022C5D">
      <w:pPr>
        <w:pStyle w:val="ResimYazs"/>
        <w:rPr>
          <w:b/>
        </w:rPr>
      </w:pPr>
      <w:bookmarkStart w:id="23" w:name="_Toc137569489"/>
      <w:r w:rsidRPr="008658A1">
        <w:t xml:space="preserve">Tablo </w:t>
      </w:r>
      <w:r>
        <w:t>2.</w:t>
      </w:r>
      <w:r w:rsidR="00000000">
        <w:fldChar w:fldCharType="begin"/>
      </w:r>
      <w:r w:rsidR="00000000">
        <w:instrText xml:space="preserve"> SEQ Tablo \* ARABIC \s 1 </w:instrText>
      </w:r>
      <w:r w:rsidR="00000000">
        <w:fldChar w:fldCharType="separate"/>
      </w:r>
      <w:r>
        <w:rPr>
          <w:noProof/>
        </w:rPr>
        <w:t>1</w:t>
      </w:r>
      <w:r w:rsidR="00000000">
        <w:rPr>
          <w:noProof/>
        </w:rPr>
        <w:fldChar w:fldCharType="end"/>
      </w:r>
      <w:r>
        <w:t xml:space="preserve"> KÜ</w:t>
      </w:r>
      <w:r w:rsidRPr="008658A1">
        <w:t xml:space="preserve"> </w:t>
      </w:r>
      <w:r>
        <w:t xml:space="preserve">Orman Fakültesi Orman </w:t>
      </w:r>
      <w:r w:rsidRPr="005712A6">
        <w:t xml:space="preserve">Mühendisliği </w:t>
      </w:r>
      <w:r w:rsidR="00EE76EC" w:rsidRPr="005712A6">
        <w:t>ve Orman Endüstri Bölümleri</w:t>
      </w:r>
      <w:r w:rsidR="00EE76EC">
        <w:t xml:space="preserve"> </w:t>
      </w:r>
      <w:r w:rsidRPr="008658A1">
        <w:t xml:space="preserve">tarafından kabul edilen </w:t>
      </w:r>
      <w:r w:rsidR="00D0632C">
        <w:t xml:space="preserve">bitirme çalışmalarını </w:t>
      </w:r>
      <w:r w:rsidRPr="008658A1">
        <w:t>oluşturan bölümler</w:t>
      </w:r>
      <w:r w:rsidR="00600EB2">
        <w:t xml:space="preserve"> ve sayfa numaralandırma biçimleri</w:t>
      </w:r>
      <w:bookmarkEnd w:id="23"/>
    </w:p>
    <w:tbl>
      <w:tblPr>
        <w:tblStyle w:val="TabloKlavuzuAk1"/>
        <w:tblW w:w="0" w:type="auto"/>
        <w:tblLook w:val="04A0" w:firstRow="1" w:lastRow="0" w:firstColumn="1" w:lastColumn="0" w:noHBand="0" w:noVBand="1"/>
      </w:tblPr>
      <w:tblGrid>
        <w:gridCol w:w="2312"/>
        <w:gridCol w:w="5647"/>
      </w:tblGrid>
      <w:tr w:rsidR="00022C5D" w:rsidRPr="0016152B" w14:paraId="0BD9E998" w14:textId="77777777" w:rsidTr="00022C5D">
        <w:tc>
          <w:tcPr>
            <w:tcW w:w="2312" w:type="dxa"/>
          </w:tcPr>
          <w:p w14:paraId="14173B39" w14:textId="38623D70" w:rsidR="00022C5D" w:rsidRPr="0016152B" w:rsidRDefault="00D0632C" w:rsidP="00022C5D">
            <w:pPr>
              <w:spacing w:line="360" w:lineRule="auto"/>
              <w:jc w:val="both"/>
              <w:rPr>
                <w:rFonts w:ascii="Times New Roman" w:eastAsia="Times New Roman" w:hAnsi="Times New Roman" w:cs="Times New Roman"/>
                <w:b/>
                <w:lang w:eastAsia="tr-TR"/>
              </w:rPr>
            </w:pPr>
            <w:proofErr w:type="spellStart"/>
            <w:r>
              <w:rPr>
                <w:rFonts w:ascii="Times New Roman" w:eastAsia="Times New Roman" w:hAnsi="Times New Roman" w:cs="Times New Roman"/>
                <w:b/>
                <w:lang w:eastAsia="tr-TR"/>
              </w:rPr>
              <w:t>B</w:t>
            </w:r>
            <w:r w:rsidRPr="00D0632C">
              <w:rPr>
                <w:rFonts w:ascii="Times New Roman" w:eastAsia="Times New Roman" w:hAnsi="Times New Roman" w:cs="Times New Roman"/>
                <w:b/>
                <w:lang w:eastAsia="tr-TR"/>
              </w:rPr>
              <w:t>itirme</w:t>
            </w:r>
            <w:proofErr w:type="spellEnd"/>
            <w:r w:rsidRPr="00D0632C">
              <w:rPr>
                <w:rFonts w:ascii="Times New Roman" w:eastAsia="Times New Roman" w:hAnsi="Times New Roman" w:cs="Times New Roman"/>
                <w:b/>
                <w:lang w:eastAsia="tr-TR"/>
              </w:rPr>
              <w:t xml:space="preserve"> </w:t>
            </w:r>
            <w:proofErr w:type="spellStart"/>
            <w:r>
              <w:rPr>
                <w:rFonts w:ascii="Times New Roman" w:eastAsia="Times New Roman" w:hAnsi="Times New Roman" w:cs="Times New Roman"/>
                <w:b/>
                <w:lang w:eastAsia="tr-TR"/>
              </w:rPr>
              <w:t>Çalışmasının</w:t>
            </w:r>
            <w:proofErr w:type="spellEnd"/>
            <w:r w:rsidRPr="00D0632C">
              <w:rPr>
                <w:rFonts w:ascii="Times New Roman" w:eastAsia="Times New Roman" w:hAnsi="Times New Roman" w:cs="Times New Roman"/>
                <w:b/>
                <w:lang w:eastAsia="tr-TR"/>
              </w:rPr>
              <w:t xml:space="preserve"> </w:t>
            </w:r>
            <w:proofErr w:type="spellStart"/>
            <w:r w:rsidR="00022C5D" w:rsidRPr="0016152B">
              <w:rPr>
                <w:rFonts w:ascii="Times New Roman" w:eastAsia="Times New Roman" w:hAnsi="Times New Roman" w:cs="Times New Roman"/>
                <w:b/>
                <w:lang w:eastAsia="tr-TR"/>
              </w:rPr>
              <w:t>Kısımları</w:t>
            </w:r>
            <w:proofErr w:type="spellEnd"/>
          </w:p>
        </w:tc>
        <w:tc>
          <w:tcPr>
            <w:tcW w:w="0" w:type="auto"/>
          </w:tcPr>
          <w:p w14:paraId="5A47B43A" w14:textId="77777777" w:rsidR="00022C5D" w:rsidRPr="0016152B" w:rsidRDefault="00022C5D" w:rsidP="00022C5D">
            <w:pPr>
              <w:spacing w:line="360" w:lineRule="auto"/>
              <w:jc w:val="both"/>
              <w:rPr>
                <w:rFonts w:ascii="Times New Roman" w:eastAsia="Times New Roman" w:hAnsi="Times New Roman" w:cs="Times New Roman"/>
                <w:b/>
                <w:lang w:eastAsia="tr-TR"/>
              </w:rPr>
            </w:pPr>
            <w:r w:rsidRPr="0016152B">
              <w:rPr>
                <w:rFonts w:ascii="Times New Roman" w:eastAsia="Times New Roman" w:hAnsi="Times New Roman" w:cs="Times New Roman"/>
                <w:b/>
                <w:lang w:eastAsia="tr-TR"/>
              </w:rPr>
              <w:t>Numaralandırma Şekli</w:t>
            </w:r>
          </w:p>
        </w:tc>
      </w:tr>
      <w:tr w:rsidR="00022C5D" w:rsidRPr="0016152B" w14:paraId="3FF5AFC1" w14:textId="77777777" w:rsidTr="00022C5D">
        <w:tc>
          <w:tcPr>
            <w:tcW w:w="2312" w:type="dxa"/>
          </w:tcPr>
          <w:p w14:paraId="41E31B80" w14:textId="77777777" w:rsidR="00022C5D" w:rsidRPr="0016152B" w:rsidRDefault="00022C5D" w:rsidP="00022C5D">
            <w:pPr>
              <w:spacing w:line="360" w:lineRule="auto"/>
              <w:jc w:val="both"/>
              <w:rPr>
                <w:rFonts w:ascii="Times New Roman" w:eastAsia="Times New Roman" w:hAnsi="Times New Roman" w:cs="Times New Roman"/>
                <w:i/>
                <w:lang w:eastAsia="tr-TR"/>
              </w:rPr>
            </w:pPr>
            <w:r w:rsidRPr="0016152B">
              <w:rPr>
                <w:rFonts w:ascii="Times New Roman" w:eastAsia="Times New Roman" w:hAnsi="Times New Roman" w:cs="Times New Roman"/>
                <w:i/>
                <w:lang w:eastAsia="tr-TR"/>
              </w:rPr>
              <w:t>Dış Kapak</w:t>
            </w:r>
          </w:p>
        </w:tc>
        <w:tc>
          <w:tcPr>
            <w:tcW w:w="0" w:type="auto"/>
          </w:tcPr>
          <w:p w14:paraId="40A2C894" w14:textId="77777777" w:rsidR="00022C5D" w:rsidRPr="0016152B" w:rsidRDefault="00022C5D" w:rsidP="00022C5D">
            <w:pPr>
              <w:spacing w:line="360" w:lineRule="auto"/>
              <w:jc w:val="both"/>
              <w:rPr>
                <w:rFonts w:ascii="Times New Roman" w:eastAsia="Times New Roman" w:hAnsi="Times New Roman" w:cs="Times New Roman"/>
                <w:lang w:eastAsia="tr-TR"/>
              </w:rPr>
            </w:pPr>
            <w:r w:rsidRPr="0016152B">
              <w:rPr>
                <w:rFonts w:ascii="Times New Roman" w:eastAsia="Times New Roman" w:hAnsi="Times New Roman" w:cs="Times New Roman"/>
                <w:lang w:eastAsia="tr-TR"/>
              </w:rPr>
              <w:t>Numaralandırılmaz.</w:t>
            </w:r>
          </w:p>
        </w:tc>
      </w:tr>
      <w:tr w:rsidR="00022C5D" w:rsidRPr="0016152B" w14:paraId="0E846209" w14:textId="77777777" w:rsidTr="00022C5D">
        <w:tc>
          <w:tcPr>
            <w:tcW w:w="2312" w:type="dxa"/>
          </w:tcPr>
          <w:p w14:paraId="4F645EB9" w14:textId="77777777" w:rsidR="00022C5D" w:rsidRPr="0016152B" w:rsidRDefault="00022C5D" w:rsidP="00022C5D">
            <w:pPr>
              <w:spacing w:line="360" w:lineRule="auto"/>
              <w:jc w:val="both"/>
              <w:rPr>
                <w:rFonts w:ascii="Times New Roman" w:eastAsia="Times New Roman" w:hAnsi="Times New Roman" w:cs="Times New Roman"/>
                <w:i/>
                <w:lang w:eastAsia="tr-TR"/>
              </w:rPr>
            </w:pPr>
            <w:r w:rsidRPr="0016152B">
              <w:rPr>
                <w:rFonts w:ascii="Times New Roman" w:eastAsia="Times New Roman" w:hAnsi="Times New Roman" w:cs="Times New Roman"/>
                <w:i/>
                <w:lang w:eastAsia="tr-TR"/>
              </w:rPr>
              <w:t>İç Kapak</w:t>
            </w:r>
          </w:p>
        </w:tc>
        <w:tc>
          <w:tcPr>
            <w:tcW w:w="0" w:type="auto"/>
          </w:tcPr>
          <w:p w14:paraId="5892B05A" w14:textId="77777777" w:rsidR="00022C5D" w:rsidRPr="0016152B" w:rsidRDefault="00022C5D" w:rsidP="00022C5D">
            <w:pPr>
              <w:spacing w:line="360" w:lineRule="auto"/>
              <w:jc w:val="both"/>
              <w:rPr>
                <w:rFonts w:ascii="Times New Roman" w:eastAsia="Times New Roman" w:hAnsi="Times New Roman" w:cs="Times New Roman"/>
                <w:lang w:eastAsia="tr-TR"/>
              </w:rPr>
            </w:pPr>
            <w:r w:rsidRPr="0016152B">
              <w:rPr>
                <w:rFonts w:ascii="Times New Roman" w:eastAsia="Times New Roman" w:hAnsi="Times New Roman" w:cs="Times New Roman"/>
                <w:lang w:eastAsia="tr-TR"/>
              </w:rPr>
              <w:t>Romen rakamıyla numaralanır; ancak rakam sayfada gizlenir.</w:t>
            </w:r>
          </w:p>
        </w:tc>
      </w:tr>
      <w:tr w:rsidR="00022C5D" w:rsidRPr="0016152B" w14:paraId="3F2F9EB1" w14:textId="77777777" w:rsidTr="00022C5D">
        <w:tc>
          <w:tcPr>
            <w:tcW w:w="2312" w:type="dxa"/>
          </w:tcPr>
          <w:p w14:paraId="07B1B7FC" w14:textId="5052546A" w:rsidR="00022C5D" w:rsidRPr="0016152B" w:rsidRDefault="00D0632C" w:rsidP="00022C5D">
            <w:pPr>
              <w:spacing w:line="360" w:lineRule="auto"/>
              <w:jc w:val="both"/>
              <w:rPr>
                <w:rFonts w:ascii="Times New Roman" w:eastAsia="Times New Roman" w:hAnsi="Times New Roman" w:cs="Times New Roman"/>
                <w:i/>
                <w:lang w:eastAsia="tr-TR"/>
              </w:rPr>
            </w:pPr>
            <w:proofErr w:type="spellStart"/>
            <w:r>
              <w:rPr>
                <w:rFonts w:ascii="Times New Roman" w:eastAsia="Times New Roman" w:hAnsi="Times New Roman" w:cs="Times New Roman"/>
                <w:i/>
                <w:lang w:eastAsia="tr-TR"/>
              </w:rPr>
              <w:t>B</w:t>
            </w:r>
            <w:r w:rsidRPr="00D0632C">
              <w:rPr>
                <w:rFonts w:ascii="Times New Roman" w:eastAsia="Times New Roman" w:hAnsi="Times New Roman" w:cs="Times New Roman"/>
                <w:i/>
                <w:lang w:eastAsia="tr-TR"/>
              </w:rPr>
              <w:t>itirme</w:t>
            </w:r>
            <w:proofErr w:type="spellEnd"/>
            <w:r w:rsidRPr="00D0632C">
              <w:rPr>
                <w:rFonts w:ascii="Times New Roman" w:eastAsia="Times New Roman" w:hAnsi="Times New Roman" w:cs="Times New Roman"/>
                <w:i/>
                <w:lang w:eastAsia="tr-TR"/>
              </w:rPr>
              <w:t xml:space="preserve"> </w:t>
            </w:r>
            <w:proofErr w:type="spellStart"/>
            <w:r>
              <w:rPr>
                <w:rFonts w:ascii="Times New Roman" w:eastAsia="Times New Roman" w:hAnsi="Times New Roman" w:cs="Times New Roman"/>
                <w:i/>
                <w:lang w:eastAsia="tr-TR"/>
              </w:rPr>
              <w:t>Ç</w:t>
            </w:r>
            <w:r w:rsidRPr="00D0632C">
              <w:rPr>
                <w:rFonts w:ascii="Times New Roman" w:eastAsia="Times New Roman" w:hAnsi="Times New Roman" w:cs="Times New Roman"/>
                <w:i/>
                <w:lang w:eastAsia="tr-TR"/>
              </w:rPr>
              <w:t>alışma</w:t>
            </w:r>
            <w:r>
              <w:rPr>
                <w:rFonts w:ascii="Times New Roman" w:eastAsia="Times New Roman" w:hAnsi="Times New Roman" w:cs="Times New Roman"/>
                <w:i/>
                <w:lang w:eastAsia="tr-TR"/>
              </w:rPr>
              <w:t>sı</w:t>
            </w:r>
            <w:proofErr w:type="spellEnd"/>
            <w:r w:rsidRPr="00D0632C">
              <w:rPr>
                <w:rFonts w:ascii="Times New Roman" w:eastAsia="Times New Roman" w:hAnsi="Times New Roman" w:cs="Times New Roman"/>
                <w:i/>
                <w:lang w:eastAsia="tr-TR"/>
              </w:rPr>
              <w:t xml:space="preserve"> </w:t>
            </w:r>
            <w:r w:rsidR="00022C5D" w:rsidRPr="0016152B">
              <w:rPr>
                <w:rFonts w:ascii="Times New Roman" w:eastAsia="Times New Roman" w:hAnsi="Times New Roman" w:cs="Times New Roman"/>
                <w:i/>
                <w:lang w:eastAsia="tr-TR"/>
              </w:rPr>
              <w:t xml:space="preserve">Onay </w:t>
            </w:r>
            <w:proofErr w:type="spellStart"/>
            <w:r w:rsidR="00022C5D" w:rsidRPr="0016152B">
              <w:rPr>
                <w:rFonts w:ascii="Times New Roman" w:eastAsia="Times New Roman" w:hAnsi="Times New Roman" w:cs="Times New Roman"/>
                <w:i/>
                <w:lang w:eastAsia="tr-TR"/>
              </w:rPr>
              <w:t>Sayfası</w:t>
            </w:r>
            <w:proofErr w:type="spellEnd"/>
          </w:p>
        </w:tc>
        <w:tc>
          <w:tcPr>
            <w:tcW w:w="0" w:type="auto"/>
          </w:tcPr>
          <w:p w14:paraId="47EBE150" w14:textId="77777777" w:rsidR="00022C5D" w:rsidRPr="0016152B" w:rsidRDefault="00022C5D" w:rsidP="00022C5D">
            <w:pPr>
              <w:spacing w:line="360" w:lineRule="auto"/>
              <w:jc w:val="both"/>
              <w:rPr>
                <w:rFonts w:ascii="Times New Roman" w:eastAsia="Times New Roman" w:hAnsi="Times New Roman" w:cs="Times New Roman"/>
                <w:lang w:eastAsia="tr-TR"/>
              </w:rPr>
            </w:pPr>
            <w:r w:rsidRPr="0016152B">
              <w:rPr>
                <w:rFonts w:ascii="Times New Roman" w:eastAsia="Times New Roman" w:hAnsi="Times New Roman" w:cs="Times New Roman"/>
                <w:lang w:eastAsia="tr-TR"/>
              </w:rPr>
              <w:t>Romen rakamıyla numaralanır</w:t>
            </w:r>
          </w:p>
        </w:tc>
      </w:tr>
      <w:tr w:rsidR="00022C5D" w:rsidRPr="0016152B" w14:paraId="53F9B44F" w14:textId="77777777" w:rsidTr="00022C5D">
        <w:tc>
          <w:tcPr>
            <w:tcW w:w="2312" w:type="dxa"/>
          </w:tcPr>
          <w:p w14:paraId="20E7C3F8" w14:textId="77777777" w:rsidR="00022C5D" w:rsidRPr="0016152B" w:rsidRDefault="00022C5D" w:rsidP="00022C5D">
            <w:pPr>
              <w:spacing w:line="360" w:lineRule="auto"/>
              <w:jc w:val="both"/>
              <w:rPr>
                <w:rFonts w:ascii="Times New Roman" w:eastAsia="Times New Roman" w:hAnsi="Times New Roman" w:cs="Times New Roman"/>
                <w:i/>
                <w:lang w:eastAsia="tr-TR"/>
              </w:rPr>
            </w:pPr>
            <w:r>
              <w:rPr>
                <w:rFonts w:ascii="Times New Roman" w:eastAsia="Times New Roman" w:hAnsi="Times New Roman" w:cs="Times New Roman"/>
                <w:i/>
                <w:lang w:eastAsia="tr-TR"/>
              </w:rPr>
              <w:t>Önsöz</w:t>
            </w:r>
          </w:p>
        </w:tc>
        <w:tc>
          <w:tcPr>
            <w:tcW w:w="0" w:type="auto"/>
          </w:tcPr>
          <w:p w14:paraId="7655C87F" w14:textId="77777777" w:rsidR="00022C5D" w:rsidRPr="0016152B" w:rsidRDefault="00022C5D" w:rsidP="00022C5D">
            <w:pPr>
              <w:spacing w:line="360" w:lineRule="auto"/>
              <w:jc w:val="both"/>
              <w:rPr>
                <w:rFonts w:ascii="Times New Roman" w:eastAsia="Times New Roman" w:hAnsi="Times New Roman" w:cs="Times New Roman"/>
                <w:lang w:eastAsia="tr-TR"/>
              </w:rPr>
            </w:pPr>
            <w:r w:rsidRPr="0016152B">
              <w:rPr>
                <w:rFonts w:ascii="Times New Roman" w:eastAsia="Times New Roman" w:hAnsi="Times New Roman" w:cs="Times New Roman"/>
                <w:lang w:eastAsia="tr-TR"/>
              </w:rPr>
              <w:t>Romen rakamıyla numaralanır</w:t>
            </w:r>
          </w:p>
        </w:tc>
      </w:tr>
      <w:tr w:rsidR="00022C5D" w:rsidRPr="0016152B" w14:paraId="2653400C" w14:textId="77777777" w:rsidTr="00022C5D">
        <w:tc>
          <w:tcPr>
            <w:tcW w:w="2312" w:type="dxa"/>
          </w:tcPr>
          <w:p w14:paraId="2D87246D" w14:textId="77777777" w:rsidR="00022C5D" w:rsidRPr="0016152B" w:rsidRDefault="00022C5D" w:rsidP="00022C5D">
            <w:pPr>
              <w:spacing w:line="360" w:lineRule="auto"/>
              <w:jc w:val="both"/>
              <w:rPr>
                <w:rFonts w:ascii="Times New Roman" w:eastAsia="Times New Roman" w:hAnsi="Times New Roman" w:cs="Times New Roman"/>
                <w:i/>
                <w:lang w:eastAsia="tr-TR"/>
              </w:rPr>
            </w:pPr>
            <w:r w:rsidRPr="0016152B">
              <w:rPr>
                <w:rFonts w:ascii="Times New Roman" w:eastAsia="Times New Roman" w:hAnsi="Times New Roman" w:cs="Times New Roman"/>
                <w:i/>
                <w:lang w:eastAsia="tr-TR"/>
              </w:rPr>
              <w:lastRenderedPageBreak/>
              <w:t>Özet</w:t>
            </w:r>
          </w:p>
        </w:tc>
        <w:tc>
          <w:tcPr>
            <w:tcW w:w="0" w:type="auto"/>
          </w:tcPr>
          <w:p w14:paraId="348D2863" w14:textId="77777777" w:rsidR="00022C5D" w:rsidRPr="0016152B" w:rsidRDefault="00022C5D" w:rsidP="00022C5D">
            <w:pPr>
              <w:spacing w:line="360" w:lineRule="auto"/>
              <w:jc w:val="both"/>
              <w:rPr>
                <w:rFonts w:ascii="Times New Roman" w:eastAsia="Times New Roman" w:hAnsi="Times New Roman" w:cs="Times New Roman"/>
                <w:lang w:eastAsia="tr-TR"/>
              </w:rPr>
            </w:pPr>
            <w:r w:rsidRPr="0016152B">
              <w:rPr>
                <w:rFonts w:ascii="Times New Roman" w:eastAsia="Times New Roman" w:hAnsi="Times New Roman" w:cs="Times New Roman"/>
                <w:lang w:eastAsia="tr-TR"/>
              </w:rPr>
              <w:t>Romen rakamıyla numaralanır.</w:t>
            </w:r>
          </w:p>
        </w:tc>
      </w:tr>
      <w:tr w:rsidR="00022C5D" w:rsidRPr="0016152B" w14:paraId="2AFAB8EE" w14:textId="77777777" w:rsidTr="00022C5D">
        <w:tc>
          <w:tcPr>
            <w:tcW w:w="2312" w:type="dxa"/>
          </w:tcPr>
          <w:p w14:paraId="62CCDD48" w14:textId="77777777" w:rsidR="00022C5D" w:rsidRPr="0016152B" w:rsidRDefault="00022C5D" w:rsidP="00022C5D">
            <w:pPr>
              <w:spacing w:line="360" w:lineRule="auto"/>
              <w:jc w:val="both"/>
              <w:rPr>
                <w:rFonts w:ascii="Times New Roman" w:eastAsia="Times New Roman" w:hAnsi="Times New Roman" w:cs="Times New Roman"/>
                <w:i/>
                <w:lang w:eastAsia="tr-TR"/>
              </w:rPr>
            </w:pPr>
            <w:r w:rsidRPr="0016152B">
              <w:rPr>
                <w:rFonts w:ascii="Times New Roman" w:eastAsia="Times New Roman" w:hAnsi="Times New Roman" w:cs="Times New Roman"/>
                <w:i/>
                <w:lang w:eastAsia="tr-TR"/>
              </w:rPr>
              <w:t>İçindekiler</w:t>
            </w:r>
          </w:p>
        </w:tc>
        <w:tc>
          <w:tcPr>
            <w:tcW w:w="0" w:type="auto"/>
          </w:tcPr>
          <w:p w14:paraId="6851F396" w14:textId="77777777" w:rsidR="00022C5D" w:rsidRPr="0016152B" w:rsidRDefault="00022C5D" w:rsidP="00022C5D">
            <w:pPr>
              <w:spacing w:line="360" w:lineRule="auto"/>
              <w:jc w:val="both"/>
              <w:rPr>
                <w:rFonts w:ascii="Times New Roman" w:eastAsia="Times New Roman" w:hAnsi="Times New Roman" w:cs="Times New Roman"/>
                <w:lang w:eastAsia="tr-TR"/>
              </w:rPr>
            </w:pPr>
            <w:r w:rsidRPr="0016152B">
              <w:rPr>
                <w:rFonts w:ascii="Times New Roman" w:eastAsia="Times New Roman" w:hAnsi="Times New Roman" w:cs="Times New Roman"/>
                <w:lang w:eastAsia="tr-TR"/>
              </w:rPr>
              <w:t>Romen rakamıyla numaralanır.</w:t>
            </w:r>
          </w:p>
        </w:tc>
      </w:tr>
      <w:tr w:rsidR="00022C5D" w:rsidRPr="0016152B" w14:paraId="103B6C5B" w14:textId="77777777" w:rsidTr="00022C5D">
        <w:tc>
          <w:tcPr>
            <w:tcW w:w="2312" w:type="dxa"/>
          </w:tcPr>
          <w:p w14:paraId="6F954A77" w14:textId="77777777" w:rsidR="00022C5D" w:rsidRPr="0016152B" w:rsidRDefault="00022C5D" w:rsidP="00022C5D">
            <w:pPr>
              <w:spacing w:line="360" w:lineRule="auto"/>
              <w:jc w:val="both"/>
              <w:rPr>
                <w:rFonts w:ascii="Times New Roman" w:eastAsia="Times New Roman" w:hAnsi="Times New Roman" w:cs="Times New Roman"/>
                <w:i/>
                <w:lang w:eastAsia="tr-TR"/>
              </w:rPr>
            </w:pPr>
            <w:r w:rsidRPr="0016152B">
              <w:rPr>
                <w:rFonts w:ascii="Times New Roman" w:eastAsia="Times New Roman" w:hAnsi="Times New Roman" w:cs="Times New Roman"/>
                <w:i/>
                <w:lang w:eastAsia="tr-TR"/>
              </w:rPr>
              <w:t xml:space="preserve">Şekiller Dizini </w:t>
            </w:r>
          </w:p>
        </w:tc>
        <w:tc>
          <w:tcPr>
            <w:tcW w:w="0" w:type="auto"/>
          </w:tcPr>
          <w:p w14:paraId="4D56A66C" w14:textId="77777777" w:rsidR="00022C5D" w:rsidRPr="0016152B" w:rsidRDefault="00022C5D" w:rsidP="00022C5D">
            <w:pPr>
              <w:spacing w:line="360" w:lineRule="auto"/>
              <w:jc w:val="both"/>
              <w:rPr>
                <w:rFonts w:ascii="Times New Roman" w:eastAsia="Times New Roman" w:hAnsi="Times New Roman" w:cs="Times New Roman"/>
                <w:lang w:eastAsia="tr-TR"/>
              </w:rPr>
            </w:pPr>
            <w:r w:rsidRPr="0016152B">
              <w:rPr>
                <w:rFonts w:ascii="Times New Roman" w:eastAsia="Times New Roman" w:hAnsi="Times New Roman" w:cs="Times New Roman"/>
                <w:lang w:eastAsia="tr-TR"/>
              </w:rPr>
              <w:t>Romen rakamıyla numaralanır.</w:t>
            </w:r>
          </w:p>
        </w:tc>
      </w:tr>
      <w:tr w:rsidR="00022C5D" w:rsidRPr="0016152B" w14:paraId="54AEC08E" w14:textId="77777777" w:rsidTr="00022C5D">
        <w:tc>
          <w:tcPr>
            <w:tcW w:w="2312" w:type="dxa"/>
          </w:tcPr>
          <w:p w14:paraId="52B8A0D8" w14:textId="77777777" w:rsidR="00022C5D" w:rsidRPr="0016152B" w:rsidRDefault="00022C5D" w:rsidP="00022C5D">
            <w:pPr>
              <w:spacing w:line="360" w:lineRule="auto"/>
              <w:jc w:val="both"/>
              <w:rPr>
                <w:rFonts w:ascii="Times New Roman" w:eastAsia="Times New Roman" w:hAnsi="Times New Roman" w:cs="Times New Roman"/>
                <w:i/>
                <w:lang w:eastAsia="tr-TR"/>
              </w:rPr>
            </w:pPr>
            <w:r w:rsidRPr="0016152B">
              <w:rPr>
                <w:rFonts w:ascii="Times New Roman" w:eastAsia="Times New Roman" w:hAnsi="Times New Roman" w:cs="Times New Roman"/>
                <w:i/>
                <w:lang w:eastAsia="tr-TR"/>
              </w:rPr>
              <w:t>Tablolar Dizini</w:t>
            </w:r>
          </w:p>
        </w:tc>
        <w:tc>
          <w:tcPr>
            <w:tcW w:w="0" w:type="auto"/>
          </w:tcPr>
          <w:p w14:paraId="0FFF6ABE" w14:textId="77777777" w:rsidR="00022C5D" w:rsidRPr="0016152B" w:rsidRDefault="00022C5D" w:rsidP="00022C5D">
            <w:pPr>
              <w:spacing w:line="360" w:lineRule="auto"/>
              <w:jc w:val="both"/>
              <w:rPr>
                <w:rFonts w:ascii="Times New Roman" w:eastAsia="Times New Roman" w:hAnsi="Times New Roman" w:cs="Times New Roman"/>
                <w:lang w:eastAsia="tr-TR"/>
              </w:rPr>
            </w:pPr>
            <w:r w:rsidRPr="0016152B">
              <w:rPr>
                <w:rFonts w:ascii="Times New Roman" w:eastAsia="Times New Roman" w:hAnsi="Times New Roman" w:cs="Times New Roman"/>
                <w:lang w:eastAsia="tr-TR"/>
              </w:rPr>
              <w:t>Romen rakamıyla numaralanır.</w:t>
            </w:r>
          </w:p>
        </w:tc>
      </w:tr>
      <w:tr w:rsidR="00022C5D" w:rsidRPr="0016152B" w14:paraId="644224F7" w14:textId="77777777" w:rsidTr="00022C5D">
        <w:tc>
          <w:tcPr>
            <w:tcW w:w="2312" w:type="dxa"/>
          </w:tcPr>
          <w:p w14:paraId="4F1DF701" w14:textId="77777777" w:rsidR="00022C5D" w:rsidRPr="0016152B" w:rsidRDefault="00022C5D" w:rsidP="00022C5D">
            <w:pPr>
              <w:spacing w:line="360" w:lineRule="auto"/>
              <w:rPr>
                <w:rFonts w:ascii="Times New Roman" w:eastAsia="Times New Roman" w:hAnsi="Times New Roman" w:cs="Times New Roman"/>
                <w:i/>
                <w:lang w:eastAsia="tr-TR"/>
              </w:rPr>
            </w:pPr>
            <w:r w:rsidRPr="0016152B">
              <w:rPr>
                <w:rFonts w:ascii="Times New Roman" w:eastAsia="Times New Roman" w:hAnsi="Times New Roman" w:cs="Times New Roman"/>
                <w:i/>
                <w:lang w:eastAsia="tr-TR"/>
              </w:rPr>
              <w:t>Sembolle</w:t>
            </w:r>
            <w:r>
              <w:rPr>
                <w:rFonts w:ascii="Times New Roman" w:eastAsia="Times New Roman" w:hAnsi="Times New Roman" w:cs="Times New Roman"/>
                <w:i/>
                <w:lang w:eastAsia="tr-TR"/>
              </w:rPr>
              <w:t xml:space="preserve">r ve </w:t>
            </w:r>
            <w:r w:rsidRPr="0016152B">
              <w:rPr>
                <w:rFonts w:ascii="Times New Roman" w:eastAsia="Times New Roman" w:hAnsi="Times New Roman" w:cs="Times New Roman"/>
                <w:i/>
                <w:lang w:eastAsia="tr-TR"/>
              </w:rPr>
              <w:t>Kısaltmalar Dizini</w:t>
            </w:r>
          </w:p>
        </w:tc>
        <w:tc>
          <w:tcPr>
            <w:tcW w:w="0" w:type="auto"/>
          </w:tcPr>
          <w:p w14:paraId="4B99BF06" w14:textId="77777777" w:rsidR="00022C5D" w:rsidRPr="0016152B" w:rsidRDefault="00022C5D" w:rsidP="00022C5D">
            <w:pPr>
              <w:spacing w:line="360" w:lineRule="auto"/>
              <w:rPr>
                <w:rFonts w:ascii="Times New Roman" w:hAnsi="Times New Roman" w:cs="Times New Roman"/>
              </w:rPr>
            </w:pPr>
            <w:r w:rsidRPr="0016152B">
              <w:rPr>
                <w:rFonts w:ascii="Times New Roman" w:eastAsia="Times New Roman" w:hAnsi="Times New Roman" w:cs="Times New Roman"/>
                <w:lang w:eastAsia="tr-TR"/>
              </w:rPr>
              <w:t>Romen rakamıyla numaralanır.</w:t>
            </w:r>
          </w:p>
        </w:tc>
      </w:tr>
      <w:tr w:rsidR="00022C5D" w:rsidRPr="0016152B" w14:paraId="65B2F7F8" w14:textId="77777777" w:rsidTr="00022C5D">
        <w:tc>
          <w:tcPr>
            <w:tcW w:w="2312" w:type="dxa"/>
          </w:tcPr>
          <w:p w14:paraId="58910520" w14:textId="77777777" w:rsidR="00022C5D" w:rsidRDefault="00022C5D" w:rsidP="00022C5D">
            <w:pPr>
              <w:spacing w:line="360" w:lineRule="auto"/>
              <w:jc w:val="both"/>
              <w:rPr>
                <w:rFonts w:ascii="Times New Roman" w:eastAsia="Times New Roman" w:hAnsi="Times New Roman" w:cs="Times New Roman"/>
                <w:i/>
                <w:lang w:eastAsia="tr-TR"/>
              </w:rPr>
            </w:pPr>
            <w:r>
              <w:rPr>
                <w:rFonts w:ascii="Times New Roman" w:eastAsia="Times New Roman" w:hAnsi="Times New Roman" w:cs="Times New Roman"/>
                <w:i/>
                <w:lang w:eastAsia="tr-TR"/>
              </w:rPr>
              <w:t>Giriş Bölümü</w:t>
            </w:r>
          </w:p>
        </w:tc>
        <w:tc>
          <w:tcPr>
            <w:tcW w:w="0" w:type="auto"/>
          </w:tcPr>
          <w:p w14:paraId="4E7E7DF5" w14:textId="77777777" w:rsidR="00022C5D" w:rsidRPr="0016152B" w:rsidRDefault="00022C5D" w:rsidP="00022C5D">
            <w:pPr>
              <w:spacing w:line="360" w:lineRule="auto"/>
              <w:rPr>
                <w:rFonts w:ascii="Times New Roman" w:eastAsia="Times New Roman" w:hAnsi="Times New Roman" w:cs="Times New Roman"/>
                <w:lang w:eastAsia="tr-TR"/>
              </w:rPr>
            </w:pPr>
            <w:r w:rsidRPr="009A6E82">
              <w:rPr>
                <w:rFonts w:ascii="Times New Roman" w:eastAsia="Times New Roman" w:hAnsi="Times New Roman" w:cs="Times New Roman"/>
                <w:lang w:eastAsia="tr-TR"/>
              </w:rPr>
              <w:t>Arabi rakamlarla numaralanır.</w:t>
            </w:r>
          </w:p>
        </w:tc>
      </w:tr>
      <w:tr w:rsidR="00022C5D" w:rsidRPr="0016152B" w14:paraId="607107C0" w14:textId="77777777" w:rsidTr="00022C5D">
        <w:tc>
          <w:tcPr>
            <w:tcW w:w="2312" w:type="dxa"/>
          </w:tcPr>
          <w:p w14:paraId="1DDFC860" w14:textId="77777777" w:rsidR="00022C5D" w:rsidRPr="00520DAA" w:rsidRDefault="00022C5D" w:rsidP="00022C5D">
            <w:pPr>
              <w:spacing w:line="360" w:lineRule="auto"/>
              <w:jc w:val="both"/>
              <w:rPr>
                <w:rFonts w:ascii="Times New Roman" w:eastAsia="Times New Roman" w:hAnsi="Times New Roman" w:cs="Times New Roman"/>
                <w:i/>
                <w:lang w:eastAsia="tr-TR"/>
              </w:rPr>
            </w:pPr>
            <w:r>
              <w:rPr>
                <w:rFonts w:ascii="Times New Roman" w:eastAsia="Times New Roman" w:hAnsi="Times New Roman" w:cs="Times New Roman"/>
                <w:i/>
                <w:lang w:eastAsia="tr-TR"/>
              </w:rPr>
              <w:t>Diğer Bölümler</w:t>
            </w:r>
          </w:p>
        </w:tc>
        <w:tc>
          <w:tcPr>
            <w:tcW w:w="0" w:type="auto"/>
          </w:tcPr>
          <w:p w14:paraId="2D16D834" w14:textId="77777777" w:rsidR="00022C5D" w:rsidRPr="0016152B" w:rsidRDefault="00022C5D" w:rsidP="00022C5D">
            <w:pPr>
              <w:spacing w:line="360" w:lineRule="auto"/>
              <w:rPr>
                <w:rFonts w:ascii="Times New Roman" w:eastAsia="Times New Roman" w:hAnsi="Times New Roman" w:cs="Times New Roman"/>
                <w:lang w:eastAsia="tr-TR"/>
              </w:rPr>
            </w:pPr>
            <w:r w:rsidRPr="009A6E82">
              <w:rPr>
                <w:rFonts w:ascii="Times New Roman" w:eastAsia="Times New Roman" w:hAnsi="Times New Roman" w:cs="Times New Roman"/>
                <w:lang w:eastAsia="tr-TR"/>
              </w:rPr>
              <w:t>Arabi rakamlarla numaralanır.</w:t>
            </w:r>
          </w:p>
        </w:tc>
      </w:tr>
      <w:tr w:rsidR="00022C5D" w:rsidRPr="0016152B" w14:paraId="6D7E2A8D" w14:textId="77777777" w:rsidTr="00022C5D">
        <w:tc>
          <w:tcPr>
            <w:tcW w:w="2312" w:type="dxa"/>
          </w:tcPr>
          <w:p w14:paraId="6B4327D0" w14:textId="77777777" w:rsidR="00022C5D" w:rsidRPr="00520DAA" w:rsidRDefault="00022C5D" w:rsidP="00022C5D">
            <w:pPr>
              <w:spacing w:line="360" w:lineRule="auto"/>
              <w:jc w:val="both"/>
              <w:rPr>
                <w:rFonts w:ascii="Times New Roman" w:eastAsia="Times New Roman" w:hAnsi="Times New Roman" w:cs="Times New Roman"/>
                <w:i/>
                <w:lang w:eastAsia="tr-TR"/>
              </w:rPr>
            </w:pPr>
            <w:r>
              <w:rPr>
                <w:rFonts w:ascii="Times New Roman" w:eastAsia="Times New Roman" w:hAnsi="Times New Roman" w:cs="Times New Roman"/>
                <w:i/>
                <w:lang w:eastAsia="tr-TR"/>
              </w:rPr>
              <w:t>Kaynaklar</w:t>
            </w:r>
          </w:p>
        </w:tc>
        <w:tc>
          <w:tcPr>
            <w:tcW w:w="0" w:type="auto"/>
          </w:tcPr>
          <w:p w14:paraId="0A5B5951" w14:textId="77777777" w:rsidR="00022C5D" w:rsidRPr="0016152B" w:rsidRDefault="00022C5D" w:rsidP="00022C5D">
            <w:pPr>
              <w:spacing w:line="360" w:lineRule="auto"/>
              <w:rPr>
                <w:rFonts w:ascii="Times New Roman" w:eastAsia="Times New Roman" w:hAnsi="Times New Roman" w:cs="Times New Roman"/>
                <w:lang w:eastAsia="tr-TR"/>
              </w:rPr>
            </w:pPr>
            <w:r w:rsidRPr="009A6E82">
              <w:rPr>
                <w:rFonts w:ascii="Times New Roman" w:eastAsia="Times New Roman" w:hAnsi="Times New Roman" w:cs="Times New Roman"/>
                <w:lang w:eastAsia="tr-TR"/>
              </w:rPr>
              <w:t>Arabi rakamlarla numaralanır.</w:t>
            </w:r>
          </w:p>
        </w:tc>
      </w:tr>
      <w:tr w:rsidR="00022C5D" w:rsidRPr="0016152B" w14:paraId="53F7EB76" w14:textId="77777777" w:rsidTr="00022C5D">
        <w:tc>
          <w:tcPr>
            <w:tcW w:w="2312" w:type="dxa"/>
          </w:tcPr>
          <w:p w14:paraId="1C3350EC" w14:textId="77777777" w:rsidR="00022C5D" w:rsidRPr="00520DAA" w:rsidRDefault="00022C5D" w:rsidP="00022C5D">
            <w:pPr>
              <w:spacing w:line="360" w:lineRule="auto"/>
              <w:jc w:val="both"/>
              <w:rPr>
                <w:rFonts w:ascii="Times New Roman" w:eastAsia="Times New Roman" w:hAnsi="Times New Roman" w:cs="Times New Roman"/>
                <w:i/>
                <w:lang w:eastAsia="tr-TR"/>
              </w:rPr>
            </w:pPr>
            <w:r>
              <w:rPr>
                <w:rFonts w:ascii="Times New Roman" w:eastAsia="Times New Roman" w:hAnsi="Times New Roman" w:cs="Times New Roman"/>
                <w:i/>
                <w:lang w:eastAsia="tr-TR"/>
              </w:rPr>
              <w:t>Ekler</w:t>
            </w:r>
          </w:p>
        </w:tc>
        <w:tc>
          <w:tcPr>
            <w:tcW w:w="0" w:type="auto"/>
          </w:tcPr>
          <w:p w14:paraId="77B41E36" w14:textId="77777777" w:rsidR="00022C5D" w:rsidRPr="0016152B" w:rsidRDefault="00022C5D" w:rsidP="00022C5D">
            <w:pPr>
              <w:spacing w:line="360" w:lineRule="auto"/>
              <w:rPr>
                <w:rFonts w:ascii="Times New Roman" w:eastAsia="Times New Roman" w:hAnsi="Times New Roman" w:cs="Times New Roman"/>
                <w:lang w:eastAsia="tr-TR"/>
              </w:rPr>
            </w:pPr>
            <w:r w:rsidRPr="009A6E82">
              <w:rPr>
                <w:rFonts w:ascii="Times New Roman" w:eastAsia="Times New Roman" w:hAnsi="Times New Roman" w:cs="Times New Roman"/>
                <w:lang w:eastAsia="tr-TR"/>
              </w:rPr>
              <w:t>Arabi rakamlarla numaralanır.</w:t>
            </w:r>
          </w:p>
        </w:tc>
      </w:tr>
      <w:tr w:rsidR="00022C5D" w:rsidRPr="0016152B" w14:paraId="78EB52CD" w14:textId="77777777" w:rsidTr="00022C5D">
        <w:tc>
          <w:tcPr>
            <w:tcW w:w="2312" w:type="dxa"/>
          </w:tcPr>
          <w:p w14:paraId="6910F2CB" w14:textId="77777777" w:rsidR="00022C5D" w:rsidRPr="0016152B" w:rsidRDefault="00022C5D" w:rsidP="00022C5D">
            <w:pPr>
              <w:spacing w:line="360" w:lineRule="auto"/>
              <w:jc w:val="both"/>
              <w:rPr>
                <w:rFonts w:ascii="Times New Roman" w:eastAsia="Times New Roman" w:hAnsi="Times New Roman" w:cs="Times New Roman"/>
                <w:i/>
                <w:lang w:eastAsia="tr-TR"/>
              </w:rPr>
            </w:pPr>
            <w:r>
              <w:rPr>
                <w:rFonts w:ascii="Times New Roman" w:eastAsia="Times New Roman" w:hAnsi="Times New Roman" w:cs="Times New Roman"/>
                <w:i/>
                <w:lang w:eastAsia="tr-TR"/>
              </w:rPr>
              <w:t>Özgeçmiş</w:t>
            </w:r>
          </w:p>
        </w:tc>
        <w:tc>
          <w:tcPr>
            <w:tcW w:w="0" w:type="auto"/>
          </w:tcPr>
          <w:p w14:paraId="4A3F4949" w14:textId="77777777" w:rsidR="00022C5D" w:rsidRPr="0016152B" w:rsidRDefault="00022C5D" w:rsidP="00022C5D">
            <w:pPr>
              <w:spacing w:line="360" w:lineRule="auto"/>
              <w:rPr>
                <w:rFonts w:ascii="Times New Roman" w:eastAsia="Times New Roman" w:hAnsi="Times New Roman" w:cs="Times New Roman"/>
                <w:lang w:eastAsia="tr-TR"/>
              </w:rPr>
            </w:pPr>
            <w:r w:rsidRPr="009A6E82">
              <w:rPr>
                <w:rFonts w:ascii="Times New Roman" w:eastAsia="Times New Roman" w:hAnsi="Times New Roman" w:cs="Times New Roman"/>
                <w:lang w:eastAsia="tr-TR"/>
              </w:rPr>
              <w:t>Arabi rakamlarla numaralanır.</w:t>
            </w:r>
            <w:r>
              <w:rPr>
                <w:rFonts w:ascii="Times New Roman" w:eastAsia="Times New Roman" w:hAnsi="Times New Roman" w:cs="Times New Roman"/>
                <w:lang w:eastAsia="tr-TR"/>
              </w:rPr>
              <w:t xml:space="preserve"> A</w:t>
            </w:r>
            <w:r w:rsidRPr="0016152B">
              <w:rPr>
                <w:rFonts w:ascii="Times New Roman" w:eastAsia="Times New Roman" w:hAnsi="Times New Roman" w:cs="Times New Roman"/>
                <w:lang w:eastAsia="tr-TR"/>
              </w:rPr>
              <w:t>ncak rakam sayfada gizlenir.</w:t>
            </w:r>
          </w:p>
        </w:tc>
      </w:tr>
    </w:tbl>
    <w:p w14:paraId="76D48824" w14:textId="77777777" w:rsidR="00022C5D" w:rsidRDefault="00022C5D" w:rsidP="00AF38D2">
      <w:pPr>
        <w:spacing w:after="0"/>
      </w:pPr>
    </w:p>
    <w:p w14:paraId="5277CF14" w14:textId="77777777" w:rsidR="00022C5D" w:rsidRPr="000A008E" w:rsidRDefault="00022C5D" w:rsidP="00022C5D">
      <w:pPr>
        <w:pStyle w:val="ormanfbalk3"/>
      </w:pPr>
      <w:bookmarkStart w:id="24" w:name="_Toc139636126"/>
      <w:r w:rsidRPr="000A008E">
        <w:t>Örnek Üçüncü Düzey Alt Başlık</w:t>
      </w:r>
      <w:bookmarkEnd w:id="24"/>
    </w:p>
    <w:p w14:paraId="595011CC" w14:textId="1179B108" w:rsidR="00022C5D" w:rsidRDefault="00022C5D" w:rsidP="009A3F91">
      <w:pPr>
        <w:pStyle w:val="ormanfmetinnormal"/>
      </w:pPr>
      <w:r>
        <w:t xml:space="preserve">KÜ Orman Fakültesi Orman Mühendisliği </w:t>
      </w:r>
      <w:r w:rsidR="00203AEA" w:rsidRPr="005712A6">
        <w:t>ve Orman Endüstri Bölümleri</w:t>
      </w:r>
      <w:r w:rsidR="00203AEA" w:rsidDel="00203AEA">
        <w:t xml:space="preserve"> </w:t>
      </w:r>
      <w:r w:rsidRPr="00E43BAE">
        <w:t>tara</w:t>
      </w:r>
      <w:r>
        <w:t xml:space="preserve">fından kabul edilen </w:t>
      </w:r>
      <w:r w:rsidR="00D0632C">
        <w:t xml:space="preserve">bitirme çalışmalarını </w:t>
      </w:r>
      <w:r>
        <w:t xml:space="preserve">oluşturan bölümlerden “İçindekiler, Şekiller Dizini, Tablolar </w:t>
      </w:r>
      <w:proofErr w:type="gramStart"/>
      <w:r>
        <w:t>Dizini, ….</w:t>
      </w:r>
      <w:proofErr w:type="gramEnd"/>
      <w:r>
        <w:t xml:space="preserve">. “ bölümlerinde ilgili yazıların bir satırı aşması durumunda öncelikle satırı aşan madde seçilmeli ve </w:t>
      </w:r>
      <w:proofErr w:type="spellStart"/>
      <w:r>
        <w:t>mouse</w:t>
      </w:r>
      <w:proofErr w:type="spellEnd"/>
      <w:r>
        <w:t xml:space="preserve"> sağ tuşuna basılarak paragraflar sekmesinden ilgili düzeltmeler</w:t>
      </w:r>
      <w:r w:rsidR="005712A6">
        <w:t xml:space="preserve"> </w:t>
      </w:r>
      <w:r>
        <w:t xml:space="preserve">yapılmalıdır. Bu düzeltmeler girinti sekmesinde bulunan sağdan uzunluk ve asılı sekmesi seçilerek (alt maddelere göre farklı değerler girilen) </w:t>
      </w:r>
      <w:r w:rsidR="00D0632C">
        <w:t xml:space="preserve">bitirme çalışması </w:t>
      </w:r>
      <w:r>
        <w:t>şablonuna uyacak şekilde düzenlenmelidir.</w:t>
      </w:r>
    </w:p>
    <w:p w14:paraId="6FC7AFA6" w14:textId="77777777" w:rsidR="003A24FB" w:rsidRDefault="003A24FB" w:rsidP="009A3F91">
      <w:pPr>
        <w:pStyle w:val="ormanfmetinnormal"/>
        <w:spacing w:before="0" w:after="0" w:line="240" w:lineRule="auto"/>
        <w:jc w:val="center"/>
      </w:pPr>
      <w:r>
        <w:rPr>
          <w:noProof/>
          <w:lang w:eastAsia="tr-TR" w:bidi="ar-SA"/>
        </w:rPr>
        <w:lastRenderedPageBreak/>
        <w:drawing>
          <wp:inline distT="0" distB="0" distL="0" distR="0" wp14:anchorId="4040D30C" wp14:editId="11ED5332">
            <wp:extent cx="4379107" cy="3128400"/>
            <wp:effectExtent l="0" t="0" r="254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5876" t="31931" r="73563" b="23454"/>
                    <a:stretch/>
                  </pic:blipFill>
                  <pic:spPr bwMode="auto">
                    <a:xfrm>
                      <a:off x="0" y="0"/>
                      <a:ext cx="4379107" cy="3128400"/>
                    </a:xfrm>
                    <a:prstGeom prst="rect">
                      <a:avLst/>
                    </a:prstGeom>
                    <a:ln>
                      <a:noFill/>
                    </a:ln>
                    <a:extLst>
                      <a:ext uri="{53640926-AAD7-44D8-BBD7-CCE9431645EC}">
                        <a14:shadowObscured xmlns:a14="http://schemas.microsoft.com/office/drawing/2010/main"/>
                      </a:ext>
                    </a:extLst>
                  </pic:spPr>
                </pic:pic>
              </a:graphicData>
            </a:graphic>
          </wp:inline>
        </w:drawing>
      </w:r>
    </w:p>
    <w:p w14:paraId="5AAA6CC3" w14:textId="77777777" w:rsidR="00022C5D" w:rsidRDefault="00022C5D" w:rsidP="009A3F91">
      <w:pPr>
        <w:pStyle w:val="ormanfmetinnormal"/>
        <w:spacing w:before="0"/>
        <w:jc w:val="center"/>
      </w:pPr>
      <w:r>
        <w:t>Şekil 2.2 İki satır olan başlıkların düzeltilmesi işlemi 1</w:t>
      </w:r>
    </w:p>
    <w:p w14:paraId="571B5F9D" w14:textId="77777777" w:rsidR="009A3F91" w:rsidRDefault="008070C9" w:rsidP="009A3F91">
      <w:pPr>
        <w:pStyle w:val="ormanfmetinnormal"/>
        <w:spacing w:after="0" w:line="240" w:lineRule="auto"/>
        <w:jc w:val="center"/>
      </w:pPr>
      <w:r>
        <w:rPr>
          <w:noProof/>
          <w:lang w:eastAsia="tr-TR" w:bidi="ar-SA"/>
        </w:rPr>
        <w:drawing>
          <wp:inline distT="0" distB="0" distL="0" distR="0" wp14:anchorId="589D64DA" wp14:editId="2932E82C">
            <wp:extent cx="5574030" cy="2662555"/>
            <wp:effectExtent l="0" t="0" r="7620" b="4445"/>
            <wp:docPr id="2" name="Resim 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4030" cy="2662555"/>
                    </a:xfrm>
                    <a:prstGeom prst="rect">
                      <a:avLst/>
                    </a:prstGeom>
                    <a:noFill/>
                    <a:ln>
                      <a:noFill/>
                    </a:ln>
                  </pic:spPr>
                </pic:pic>
              </a:graphicData>
            </a:graphic>
          </wp:inline>
        </w:drawing>
      </w:r>
    </w:p>
    <w:p w14:paraId="502FDDA8" w14:textId="3C215265" w:rsidR="00022C5D" w:rsidRDefault="00022C5D" w:rsidP="009A3F91">
      <w:pPr>
        <w:pStyle w:val="ormanfmetinnormal"/>
        <w:jc w:val="center"/>
        <w:rPr>
          <w:ins w:id="25" w:author="asusbenim37@outlook.com" w:date="2025-05-05T20:23:00Z"/>
        </w:rPr>
      </w:pPr>
      <w:bookmarkStart w:id="26" w:name="_Toc137566465"/>
      <w:r w:rsidRPr="00F6184E">
        <w:t xml:space="preserve">Şekil </w:t>
      </w:r>
      <w:r>
        <w:t>2</w:t>
      </w:r>
      <w:r w:rsidRPr="00F6184E">
        <w:t>.</w:t>
      </w:r>
      <w:r w:rsidR="00000000">
        <w:fldChar w:fldCharType="begin"/>
      </w:r>
      <w:r w:rsidR="00000000">
        <w:instrText xml:space="preserve"> SEQ Şekil \* ARABIC \s 1 </w:instrText>
      </w:r>
      <w:r w:rsidR="00000000">
        <w:fldChar w:fldCharType="separate"/>
      </w:r>
      <w:r w:rsidRPr="00F6184E">
        <w:rPr>
          <w:noProof/>
        </w:rPr>
        <w:t>3</w:t>
      </w:r>
      <w:r w:rsidR="00000000">
        <w:rPr>
          <w:noProof/>
        </w:rPr>
        <w:fldChar w:fldCharType="end"/>
      </w:r>
      <w:r w:rsidR="003A24FB">
        <w:t xml:space="preserve"> </w:t>
      </w:r>
      <w:r w:rsidRPr="00F6184E">
        <w:t>İki satır olan başlıkların düzeltilmesi işlemi</w:t>
      </w:r>
      <w:bookmarkEnd w:id="26"/>
      <w:r w:rsidR="005712A6">
        <w:t xml:space="preserve"> 2</w:t>
      </w:r>
    </w:p>
    <w:p w14:paraId="0DAF6855" w14:textId="27A2B249" w:rsidR="00203AEA" w:rsidRDefault="00203AEA" w:rsidP="009A3F91">
      <w:pPr>
        <w:pStyle w:val="ormanfmetinnormal"/>
        <w:jc w:val="center"/>
        <w:rPr>
          <w:ins w:id="27" w:author="asusbenim37@outlook.com" w:date="2025-05-05T20:23:00Z"/>
        </w:rPr>
      </w:pPr>
    </w:p>
    <w:p w14:paraId="279E6CCB" w14:textId="77777777" w:rsidR="00203AEA" w:rsidRDefault="00203AEA" w:rsidP="009A3F91">
      <w:pPr>
        <w:pStyle w:val="ormanfmetinnormal"/>
        <w:jc w:val="center"/>
      </w:pPr>
    </w:p>
    <w:p w14:paraId="575744C8" w14:textId="77777777" w:rsidR="00022C5D" w:rsidRPr="000A008E" w:rsidRDefault="00022C5D" w:rsidP="00022C5D">
      <w:pPr>
        <w:pStyle w:val="ormanfbalk3"/>
      </w:pPr>
      <w:bookmarkStart w:id="28" w:name="_Toc139636127"/>
      <w:r w:rsidRPr="000A008E">
        <w:lastRenderedPageBreak/>
        <w:t>Örnek Üçüncü Düzey Alt Başlık</w:t>
      </w:r>
      <w:bookmarkEnd w:id="28"/>
    </w:p>
    <w:p w14:paraId="49F682D3" w14:textId="1BAC527C" w:rsidR="00022C5D" w:rsidRPr="004C564A" w:rsidRDefault="009A3F91" w:rsidP="009A3F91">
      <w:pPr>
        <w:pStyle w:val="ormanfmetinnormal"/>
      </w:pPr>
      <w:r w:rsidRPr="009A3F91">
        <w:t xml:space="preserve">Üçüncü düzey alt bölüm başlıklarını yazmak için stiller bölümünden </w:t>
      </w:r>
      <w:r>
        <w:t>ormanf</w:t>
      </w:r>
      <w:r w:rsidRPr="009A3F91">
        <w:t xml:space="preserve">_başlık_3 stilini seçiniz. Örneğin 1. GİRİŞ bölümün ilk “1.1.1 Alt bölüm </w:t>
      </w:r>
      <w:proofErr w:type="spellStart"/>
      <w:r w:rsidRPr="009A3F91">
        <w:t>Başlığı”nı</w:t>
      </w:r>
      <w:proofErr w:type="spellEnd"/>
      <w:r w:rsidRPr="009A3F91">
        <w:t xml:space="preserve"> “1.1.1 Örnek Üçüncü Düzey Alt Başlık” olarak yazmak istiyoruz. Bunun için başlığı yazmak istediğiniz satıra numara vermeden</w:t>
      </w:r>
      <w:r w:rsidR="00A21468">
        <w:t xml:space="preserve"> </w:t>
      </w:r>
      <w:r w:rsidRPr="009A3F91">
        <w:t>“Örnek Üçüncü Düzey Alt Baş</w:t>
      </w:r>
      <w:r>
        <w:t>lık” yazıp stiller bölümünden ormanf</w:t>
      </w:r>
      <w:r w:rsidRPr="009A3F91">
        <w:t>_başlık_3 stilini seçiniz.  Böylece istediğiniz alt başlık numarasıyla beraber aşağıda verildiği gibidir.</w:t>
      </w:r>
    </w:p>
    <w:p w14:paraId="1105AE26" w14:textId="77777777" w:rsidR="00022C5D" w:rsidRDefault="00022C5D" w:rsidP="00022C5D"/>
    <w:p w14:paraId="21F6A4F3" w14:textId="77777777" w:rsidR="00022C5D" w:rsidRPr="00DB1820" w:rsidRDefault="00022C5D" w:rsidP="00022C5D">
      <w:pPr>
        <w:sectPr w:rsidR="00022C5D" w:rsidRPr="00DB1820" w:rsidSect="00022C5D">
          <w:pgSz w:w="11906" w:h="16838" w:code="9"/>
          <w:pgMar w:top="1418" w:right="1418" w:bottom="1418" w:left="1701" w:header="794" w:footer="794" w:gutter="0"/>
          <w:pgNumType w:start="1"/>
          <w:cols w:space="708"/>
          <w:docGrid w:linePitch="360"/>
        </w:sectPr>
      </w:pPr>
    </w:p>
    <w:p w14:paraId="0E22BA26" w14:textId="77777777" w:rsidR="00022C5D" w:rsidRDefault="00022C5D" w:rsidP="00022C5D">
      <w:pPr>
        <w:pStyle w:val="ormanfbalk1"/>
        <w:ind w:left="0" w:firstLine="0"/>
      </w:pPr>
      <w:bookmarkStart w:id="29" w:name="_Toc110526965"/>
      <w:bookmarkStart w:id="30" w:name="_Toc139636128"/>
      <w:r>
        <w:lastRenderedPageBreak/>
        <w:t>BULGULAR</w:t>
      </w:r>
      <w:bookmarkEnd w:id="29"/>
      <w:r>
        <w:t xml:space="preserve"> VE TARTIŞMA</w:t>
      </w:r>
      <w:bookmarkEnd w:id="30"/>
    </w:p>
    <w:p w14:paraId="654BFC4C" w14:textId="189A2DC8" w:rsidR="00022C5D" w:rsidRDefault="00022C5D" w:rsidP="009A3F91">
      <w:pPr>
        <w:pStyle w:val="ormanfmetinnormal"/>
      </w:pPr>
      <w:r>
        <w:t xml:space="preserve">Bulgular ve Tartışma kısmında </w:t>
      </w:r>
      <w:r w:rsidR="00D0632C">
        <w:t xml:space="preserve">bitirme çalışmasında </w:t>
      </w:r>
      <w:r>
        <w:t>elde edilen bulgular, konuyla ilgili diğer çalışmaların sonuçlarıyla karşılaştırılarak anlatılmalı ve aradaki ilişkilerin veya farklılıkların muhtemel sebepleri belirtilmelidir.</w:t>
      </w:r>
    </w:p>
    <w:p w14:paraId="2F1AEE2A" w14:textId="10202414" w:rsidR="00600EB2" w:rsidRPr="003A24FB" w:rsidRDefault="00600EB2" w:rsidP="00600EB2">
      <w:pPr>
        <w:pStyle w:val="ResimYazs"/>
        <w:rPr>
          <w:b/>
          <w:sz w:val="24"/>
          <w:szCs w:val="24"/>
        </w:rPr>
      </w:pPr>
      <w:bookmarkStart w:id="31" w:name="_Toc137569490"/>
      <w:r w:rsidRPr="00A21468">
        <w:rPr>
          <w:sz w:val="24"/>
          <w:szCs w:val="24"/>
        </w:rPr>
        <w:t>Tablo 3.</w:t>
      </w:r>
      <w:r w:rsidR="006C4FC3" w:rsidRPr="00A21468">
        <w:rPr>
          <w:sz w:val="24"/>
          <w:szCs w:val="24"/>
        </w:rPr>
        <w:t>1</w:t>
      </w:r>
      <w:r w:rsidRPr="003A24FB">
        <w:rPr>
          <w:sz w:val="24"/>
          <w:szCs w:val="24"/>
        </w:rPr>
        <w:t xml:space="preserve"> Bulgular ve Tartışma örnek tablo</w:t>
      </w:r>
      <w:bookmarkEnd w:id="31"/>
    </w:p>
    <w:tbl>
      <w:tblPr>
        <w:tblStyle w:val="TabloKlavuzu1"/>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840"/>
        <w:gridCol w:w="2670"/>
        <w:gridCol w:w="379"/>
        <w:gridCol w:w="257"/>
        <w:gridCol w:w="1695"/>
        <w:gridCol w:w="946"/>
      </w:tblGrid>
      <w:tr w:rsidR="00600EB2" w:rsidRPr="00600EB2" w14:paraId="3BFC4565" w14:textId="77777777" w:rsidTr="00600EB2">
        <w:trPr>
          <w:jc w:val="center"/>
        </w:trPr>
        <w:tc>
          <w:tcPr>
            <w:tcW w:w="1666" w:type="pct"/>
            <w:vMerge w:val="restart"/>
            <w:vAlign w:val="center"/>
          </w:tcPr>
          <w:p w14:paraId="372F9315" w14:textId="77777777" w:rsidR="00600EB2" w:rsidRPr="00600EB2" w:rsidRDefault="00600EB2" w:rsidP="00600EB2">
            <w:pPr>
              <w:tabs>
                <w:tab w:val="left" w:pos="709"/>
              </w:tabs>
              <w:spacing w:before="0"/>
              <w:jc w:val="center"/>
              <w:rPr>
                <w:color w:val="000000" w:themeColor="text1"/>
              </w:rPr>
            </w:pPr>
            <w:r w:rsidRPr="00600EB2">
              <w:rPr>
                <w:color w:val="000000" w:themeColor="text1"/>
              </w:rPr>
              <w:t>Değişkenler</w:t>
            </w:r>
          </w:p>
        </w:tc>
        <w:tc>
          <w:tcPr>
            <w:tcW w:w="1666" w:type="pct"/>
            <w:gridSpan w:val="2"/>
            <w:vAlign w:val="center"/>
          </w:tcPr>
          <w:p w14:paraId="372A4D98" w14:textId="77777777" w:rsidR="00600EB2" w:rsidRPr="00600EB2" w:rsidRDefault="00600EB2" w:rsidP="00600EB2">
            <w:pPr>
              <w:tabs>
                <w:tab w:val="left" w:pos="709"/>
              </w:tabs>
              <w:spacing w:before="0"/>
              <w:jc w:val="center"/>
              <w:rPr>
                <w:color w:val="000000" w:themeColor="text1"/>
              </w:rPr>
            </w:pPr>
            <w:r>
              <w:rPr>
                <w:color w:val="000000" w:themeColor="text1"/>
              </w:rPr>
              <w:t>Orman Mühendisliği Bölümü</w:t>
            </w:r>
          </w:p>
        </w:tc>
        <w:tc>
          <w:tcPr>
            <w:tcW w:w="1668" w:type="pct"/>
            <w:gridSpan w:val="3"/>
            <w:vAlign w:val="center"/>
          </w:tcPr>
          <w:p w14:paraId="6CEF8633" w14:textId="77777777" w:rsidR="00600EB2" w:rsidRPr="00600EB2" w:rsidRDefault="00600EB2" w:rsidP="00600EB2">
            <w:pPr>
              <w:tabs>
                <w:tab w:val="left" w:pos="709"/>
              </w:tabs>
              <w:spacing w:before="0"/>
              <w:jc w:val="center"/>
              <w:rPr>
                <w:color w:val="000000" w:themeColor="text1"/>
              </w:rPr>
            </w:pPr>
            <w:r>
              <w:rPr>
                <w:color w:val="000000" w:themeColor="text1"/>
              </w:rPr>
              <w:t>Orman Endüstri Mühendisliği Bölümü</w:t>
            </w:r>
          </w:p>
        </w:tc>
      </w:tr>
      <w:tr w:rsidR="00600EB2" w:rsidRPr="00600EB2" w14:paraId="2C151DD0" w14:textId="77777777" w:rsidTr="00600EB2">
        <w:trPr>
          <w:jc w:val="center"/>
        </w:trPr>
        <w:tc>
          <w:tcPr>
            <w:tcW w:w="1666" w:type="pct"/>
            <w:vMerge/>
            <w:vAlign w:val="center"/>
          </w:tcPr>
          <w:p w14:paraId="57FEF8B3" w14:textId="77777777" w:rsidR="00600EB2" w:rsidRPr="00600EB2" w:rsidRDefault="00600EB2" w:rsidP="00600EB2">
            <w:pPr>
              <w:tabs>
                <w:tab w:val="left" w:pos="709"/>
              </w:tabs>
              <w:spacing w:before="0"/>
              <w:rPr>
                <w:color w:val="000000" w:themeColor="text1"/>
              </w:rPr>
            </w:pPr>
          </w:p>
        </w:tc>
        <w:tc>
          <w:tcPr>
            <w:tcW w:w="1569" w:type="pct"/>
            <w:vAlign w:val="center"/>
          </w:tcPr>
          <w:p w14:paraId="6B97D007" w14:textId="77777777" w:rsidR="00600EB2" w:rsidRPr="00600EB2" w:rsidRDefault="00600EB2" w:rsidP="00600EB2">
            <w:pPr>
              <w:tabs>
                <w:tab w:val="left" w:pos="709"/>
              </w:tabs>
              <w:spacing w:before="0"/>
              <w:jc w:val="center"/>
              <w:rPr>
                <w:i/>
                <w:color w:val="000000" w:themeColor="text1"/>
              </w:rPr>
            </w:pPr>
            <w:r w:rsidRPr="00600EB2">
              <w:rPr>
                <w:i/>
                <w:color w:val="000000" w:themeColor="text1"/>
              </w:rPr>
              <w:t>N</w:t>
            </w:r>
          </w:p>
        </w:tc>
        <w:tc>
          <w:tcPr>
            <w:tcW w:w="163" w:type="pct"/>
            <w:gridSpan w:val="2"/>
            <w:vAlign w:val="center"/>
          </w:tcPr>
          <w:p w14:paraId="3A14970D" w14:textId="77777777" w:rsidR="00600EB2" w:rsidRPr="00600EB2" w:rsidRDefault="00600EB2" w:rsidP="00600EB2">
            <w:pPr>
              <w:tabs>
                <w:tab w:val="left" w:pos="709"/>
              </w:tabs>
              <w:spacing w:before="0"/>
              <w:jc w:val="center"/>
              <w:rPr>
                <w:i/>
                <w:color w:val="000000" w:themeColor="text1"/>
              </w:rPr>
            </w:pPr>
            <w:r w:rsidRPr="00600EB2">
              <w:rPr>
                <w:i/>
                <w:color w:val="000000" w:themeColor="text1"/>
              </w:rPr>
              <w:t>%</w:t>
            </w:r>
          </w:p>
        </w:tc>
        <w:tc>
          <w:tcPr>
            <w:tcW w:w="1014" w:type="pct"/>
            <w:vAlign w:val="center"/>
          </w:tcPr>
          <w:p w14:paraId="42F3A6F6" w14:textId="77777777" w:rsidR="00600EB2" w:rsidRPr="00600EB2" w:rsidRDefault="00600EB2" w:rsidP="00600EB2">
            <w:pPr>
              <w:tabs>
                <w:tab w:val="left" w:pos="709"/>
              </w:tabs>
              <w:spacing w:before="0"/>
              <w:jc w:val="center"/>
              <w:rPr>
                <w:i/>
                <w:color w:val="000000" w:themeColor="text1"/>
              </w:rPr>
            </w:pPr>
            <w:r w:rsidRPr="00600EB2">
              <w:rPr>
                <w:i/>
                <w:color w:val="000000" w:themeColor="text1"/>
              </w:rPr>
              <w:t>N</w:t>
            </w:r>
          </w:p>
        </w:tc>
        <w:tc>
          <w:tcPr>
            <w:tcW w:w="588" w:type="pct"/>
            <w:vAlign w:val="center"/>
          </w:tcPr>
          <w:p w14:paraId="18591206" w14:textId="77777777" w:rsidR="00600EB2" w:rsidRPr="00600EB2" w:rsidRDefault="00600EB2" w:rsidP="00600EB2">
            <w:pPr>
              <w:tabs>
                <w:tab w:val="left" w:pos="709"/>
              </w:tabs>
              <w:spacing w:before="0"/>
              <w:jc w:val="center"/>
              <w:rPr>
                <w:i/>
                <w:color w:val="000000" w:themeColor="text1"/>
              </w:rPr>
            </w:pPr>
            <w:r w:rsidRPr="00600EB2">
              <w:rPr>
                <w:i/>
                <w:color w:val="000000" w:themeColor="text1"/>
              </w:rPr>
              <w:t>%</w:t>
            </w:r>
          </w:p>
        </w:tc>
      </w:tr>
      <w:tr w:rsidR="00600EB2" w:rsidRPr="00600EB2" w14:paraId="56A4504F" w14:textId="77777777" w:rsidTr="00600EB2">
        <w:trPr>
          <w:jc w:val="center"/>
        </w:trPr>
        <w:tc>
          <w:tcPr>
            <w:tcW w:w="5000" w:type="pct"/>
            <w:gridSpan w:val="6"/>
            <w:tcBorders>
              <w:bottom w:val="single" w:sz="4" w:space="0" w:color="auto"/>
            </w:tcBorders>
            <w:vAlign w:val="center"/>
          </w:tcPr>
          <w:p w14:paraId="41257FCA" w14:textId="77777777" w:rsidR="00600EB2" w:rsidRPr="00600EB2" w:rsidRDefault="00600EB2" w:rsidP="00600EB2">
            <w:pPr>
              <w:tabs>
                <w:tab w:val="left" w:pos="709"/>
              </w:tabs>
              <w:spacing w:before="0"/>
              <w:jc w:val="left"/>
              <w:rPr>
                <w:color w:val="000000" w:themeColor="text1"/>
              </w:rPr>
            </w:pPr>
            <w:r w:rsidRPr="00600EB2">
              <w:rPr>
                <w:color w:val="000000" w:themeColor="text1"/>
              </w:rPr>
              <w:t>Cinsiyet</w:t>
            </w:r>
          </w:p>
        </w:tc>
      </w:tr>
      <w:tr w:rsidR="00600EB2" w:rsidRPr="00600EB2" w14:paraId="51D23D0D" w14:textId="77777777" w:rsidTr="00600EB2">
        <w:trPr>
          <w:jc w:val="center"/>
        </w:trPr>
        <w:tc>
          <w:tcPr>
            <w:tcW w:w="1666" w:type="pct"/>
            <w:tcBorders>
              <w:bottom w:val="nil"/>
            </w:tcBorders>
            <w:vAlign w:val="center"/>
          </w:tcPr>
          <w:p w14:paraId="78A9BE10" w14:textId="77777777" w:rsidR="00600EB2" w:rsidRPr="00600EB2" w:rsidRDefault="00600EB2" w:rsidP="00600EB2">
            <w:pPr>
              <w:tabs>
                <w:tab w:val="left" w:pos="709"/>
              </w:tabs>
              <w:rPr>
                <w:color w:val="000000" w:themeColor="text1"/>
              </w:rPr>
            </w:pPr>
            <w:r>
              <w:rPr>
                <w:color w:val="000000" w:themeColor="text1"/>
              </w:rPr>
              <w:t>Kadın</w:t>
            </w:r>
          </w:p>
        </w:tc>
        <w:tc>
          <w:tcPr>
            <w:tcW w:w="1569" w:type="pct"/>
            <w:tcBorders>
              <w:bottom w:val="nil"/>
            </w:tcBorders>
            <w:vAlign w:val="center"/>
          </w:tcPr>
          <w:p w14:paraId="22ED6413" w14:textId="77777777" w:rsidR="00600EB2" w:rsidRPr="00600EB2" w:rsidRDefault="00600EB2" w:rsidP="00600EB2">
            <w:pPr>
              <w:tabs>
                <w:tab w:val="left" w:pos="709"/>
              </w:tabs>
              <w:jc w:val="center"/>
              <w:rPr>
                <w:color w:val="000000" w:themeColor="text1"/>
              </w:rPr>
            </w:pPr>
            <w:r>
              <w:rPr>
                <w:color w:val="000000" w:themeColor="text1"/>
              </w:rPr>
              <w:t>117</w:t>
            </w:r>
          </w:p>
        </w:tc>
        <w:tc>
          <w:tcPr>
            <w:tcW w:w="163" w:type="pct"/>
            <w:gridSpan w:val="2"/>
            <w:tcBorders>
              <w:bottom w:val="nil"/>
            </w:tcBorders>
            <w:vAlign w:val="center"/>
          </w:tcPr>
          <w:p w14:paraId="0824F4EA" w14:textId="77777777" w:rsidR="00600EB2" w:rsidRPr="00600EB2" w:rsidRDefault="00600EB2" w:rsidP="00600EB2">
            <w:pPr>
              <w:tabs>
                <w:tab w:val="left" w:pos="709"/>
              </w:tabs>
              <w:jc w:val="center"/>
              <w:rPr>
                <w:color w:val="000000" w:themeColor="text1"/>
              </w:rPr>
            </w:pPr>
            <w:r>
              <w:rPr>
                <w:color w:val="000000" w:themeColor="text1"/>
              </w:rPr>
              <w:t>48,1</w:t>
            </w:r>
          </w:p>
        </w:tc>
        <w:tc>
          <w:tcPr>
            <w:tcW w:w="1014" w:type="pct"/>
            <w:tcBorders>
              <w:bottom w:val="nil"/>
            </w:tcBorders>
            <w:vAlign w:val="center"/>
          </w:tcPr>
          <w:p w14:paraId="0CD4577A" w14:textId="77777777" w:rsidR="00600EB2" w:rsidRPr="00600EB2" w:rsidRDefault="00600EB2" w:rsidP="00600EB2">
            <w:pPr>
              <w:tabs>
                <w:tab w:val="left" w:pos="709"/>
              </w:tabs>
              <w:jc w:val="center"/>
              <w:rPr>
                <w:color w:val="000000" w:themeColor="text1"/>
              </w:rPr>
            </w:pPr>
            <w:r>
              <w:rPr>
                <w:color w:val="000000" w:themeColor="text1"/>
              </w:rPr>
              <w:t>100</w:t>
            </w:r>
          </w:p>
        </w:tc>
        <w:tc>
          <w:tcPr>
            <w:tcW w:w="588" w:type="pct"/>
            <w:tcBorders>
              <w:bottom w:val="nil"/>
            </w:tcBorders>
            <w:vAlign w:val="center"/>
          </w:tcPr>
          <w:p w14:paraId="492CAC13" w14:textId="77777777" w:rsidR="00600EB2" w:rsidRPr="00600EB2" w:rsidRDefault="00600EB2" w:rsidP="00600EB2">
            <w:pPr>
              <w:tabs>
                <w:tab w:val="left" w:pos="709"/>
              </w:tabs>
              <w:jc w:val="center"/>
              <w:rPr>
                <w:color w:val="000000" w:themeColor="text1"/>
              </w:rPr>
            </w:pPr>
            <w:r>
              <w:rPr>
                <w:color w:val="000000" w:themeColor="text1"/>
              </w:rPr>
              <w:t>45,4</w:t>
            </w:r>
          </w:p>
        </w:tc>
      </w:tr>
      <w:tr w:rsidR="00600EB2" w:rsidRPr="00600EB2" w14:paraId="74855660" w14:textId="77777777" w:rsidTr="00600EB2">
        <w:trPr>
          <w:jc w:val="center"/>
        </w:trPr>
        <w:tc>
          <w:tcPr>
            <w:tcW w:w="1666" w:type="pct"/>
            <w:tcBorders>
              <w:top w:val="nil"/>
            </w:tcBorders>
            <w:vAlign w:val="center"/>
          </w:tcPr>
          <w:p w14:paraId="097D07FF" w14:textId="77777777" w:rsidR="00600EB2" w:rsidRPr="00600EB2" w:rsidRDefault="00600EB2" w:rsidP="00600EB2">
            <w:pPr>
              <w:tabs>
                <w:tab w:val="left" w:pos="709"/>
              </w:tabs>
              <w:rPr>
                <w:color w:val="000000" w:themeColor="text1"/>
              </w:rPr>
            </w:pPr>
            <w:r>
              <w:rPr>
                <w:color w:val="000000" w:themeColor="text1"/>
              </w:rPr>
              <w:t>Erkek</w:t>
            </w:r>
          </w:p>
        </w:tc>
        <w:tc>
          <w:tcPr>
            <w:tcW w:w="1569" w:type="pct"/>
            <w:tcBorders>
              <w:top w:val="nil"/>
            </w:tcBorders>
            <w:vAlign w:val="center"/>
          </w:tcPr>
          <w:p w14:paraId="1CA8872C" w14:textId="77777777" w:rsidR="00600EB2" w:rsidRPr="00600EB2" w:rsidRDefault="00600EB2" w:rsidP="00600EB2">
            <w:pPr>
              <w:tabs>
                <w:tab w:val="left" w:pos="709"/>
              </w:tabs>
              <w:jc w:val="center"/>
              <w:rPr>
                <w:color w:val="000000" w:themeColor="text1"/>
              </w:rPr>
            </w:pPr>
            <w:r>
              <w:rPr>
                <w:color w:val="000000" w:themeColor="text1"/>
              </w:rPr>
              <w:t>126</w:t>
            </w:r>
          </w:p>
        </w:tc>
        <w:tc>
          <w:tcPr>
            <w:tcW w:w="163" w:type="pct"/>
            <w:gridSpan w:val="2"/>
            <w:tcBorders>
              <w:top w:val="nil"/>
            </w:tcBorders>
            <w:vAlign w:val="center"/>
          </w:tcPr>
          <w:p w14:paraId="08566C0B" w14:textId="77777777" w:rsidR="00600EB2" w:rsidRPr="00600EB2" w:rsidRDefault="00600EB2" w:rsidP="00600EB2">
            <w:pPr>
              <w:tabs>
                <w:tab w:val="left" w:pos="709"/>
              </w:tabs>
              <w:jc w:val="center"/>
              <w:rPr>
                <w:color w:val="000000" w:themeColor="text1"/>
              </w:rPr>
            </w:pPr>
            <w:r>
              <w:rPr>
                <w:color w:val="000000" w:themeColor="text1"/>
              </w:rPr>
              <w:t>51,9</w:t>
            </w:r>
          </w:p>
        </w:tc>
        <w:tc>
          <w:tcPr>
            <w:tcW w:w="1014" w:type="pct"/>
            <w:tcBorders>
              <w:top w:val="nil"/>
            </w:tcBorders>
            <w:vAlign w:val="center"/>
          </w:tcPr>
          <w:p w14:paraId="767B994A" w14:textId="77777777" w:rsidR="00600EB2" w:rsidRPr="00600EB2" w:rsidRDefault="00600EB2" w:rsidP="00600EB2">
            <w:pPr>
              <w:tabs>
                <w:tab w:val="left" w:pos="709"/>
              </w:tabs>
              <w:jc w:val="center"/>
              <w:rPr>
                <w:color w:val="000000" w:themeColor="text1"/>
              </w:rPr>
            </w:pPr>
            <w:r>
              <w:rPr>
                <w:color w:val="000000" w:themeColor="text1"/>
              </w:rPr>
              <w:t>120</w:t>
            </w:r>
          </w:p>
        </w:tc>
        <w:tc>
          <w:tcPr>
            <w:tcW w:w="588" w:type="pct"/>
            <w:tcBorders>
              <w:top w:val="nil"/>
            </w:tcBorders>
            <w:vAlign w:val="center"/>
          </w:tcPr>
          <w:p w14:paraId="7EB4AE08" w14:textId="77777777" w:rsidR="00600EB2" w:rsidRPr="00600EB2" w:rsidRDefault="00600EB2" w:rsidP="00600EB2">
            <w:pPr>
              <w:tabs>
                <w:tab w:val="left" w:pos="709"/>
              </w:tabs>
              <w:jc w:val="center"/>
              <w:rPr>
                <w:color w:val="000000" w:themeColor="text1"/>
              </w:rPr>
            </w:pPr>
            <w:r>
              <w:rPr>
                <w:color w:val="000000" w:themeColor="text1"/>
              </w:rPr>
              <w:t>54,5</w:t>
            </w:r>
          </w:p>
        </w:tc>
      </w:tr>
      <w:tr w:rsidR="00600EB2" w:rsidRPr="00600EB2" w14:paraId="18513724" w14:textId="77777777" w:rsidTr="00600EB2">
        <w:trPr>
          <w:jc w:val="center"/>
        </w:trPr>
        <w:tc>
          <w:tcPr>
            <w:tcW w:w="5000" w:type="pct"/>
            <w:gridSpan w:val="6"/>
            <w:tcBorders>
              <w:bottom w:val="single" w:sz="4" w:space="0" w:color="auto"/>
            </w:tcBorders>
            <w:vAlign w:val="center"/>
          </w:tcPr>
          <w:p w14:paraId="3A4F8940" w14:textId="77777777" w:rsidR="00600EB2" w:rsidRPr="00600EB2" w:rsidRDefault="00600EB2" w:rsidP="00600EB2">
            <w:pPr>
              <w:tabs>
                <w:tab w:val="left" w:pos="709"/>
              </w:tabs>
              <w:spacing w:before="0"/>
              <w:jc w:val="left"/>
              <w:rPr>
                <w:color w:val="000000" w:themeColor="text1"/>
              </w:rPr>
            </w:pPr>
            <w:r w:rsidRPr="00600EB2">
              <w:rPr>
                <w:color w:val="000000" w:themeColor="text1"/>
              </w:rPr>
              <w:t>Eğitim Düzeyi</w:t>
            </w:r>
          </w:p>
        </w:tc>
      </w:tr>
      <w:tr w:rsidR="00600EB2" w:rsidRPr="00600EB2" w14:paraId="3415D2EF" w14:textId="77777777" w:rsidTr="00600EB2">
        <w:trPr>
          <w:jc w:val="center"/>
        </w:trPr>
        <w:tc>
          <w:tcPr>
            <w:tcW w:w="1666" w:type="pct"/>
            <w:tcBorders>
              <w:bottom w:val="nil"/>
            </w:tcBorders>
            <w:vAlign w:val="center"/>
          </w:tcPr>
          <w:p w14:paraId="7EBD2037" w14:textId="77777777" w:rsidR="00600EB2" w:rsidRPr="00600EB2" w:rsidRDefault="00600EB2" w:rsidP="00600EB2">
            <w:pPr>
              <w:tabs>
                <w:tab w:val="left" w:pos="709"/>
              </w:tabs>
              <w:spacing w:before="0"/>
              <w:rPr>
                <w:color w:val="000000" w:themeColor="text1"/>
              </w:rPr>
            </w:pPr>
            <w:r w:rsidRPr="00600EB2">
              <w:rPr>
                <w:color w:val="000000" w:themeColor="text1"/>
              </w:rPr>
              <w:t>Lisansüstü mezunu</w:t>
            </w:r>
          </w:p>
        </w:tc>
        <w:tc>
          <w:tcPr>
            <w:tcW w:w="1569" w:type="pct"/>
            <w:tcBorders>
              <w:bottom w:val="nil"/>
            </w:tcBorders>
            <w:vAlign w:val="center"/>
          </w:tcPr>
          <w:p w14:paraId="3889CA67" w14:textId="77777777" w:rsidR="00600EB2" w:rsidRPr="00600EB2" w:rsidRDefault="00600EB2" w:rsidP="00600EB2">
            <w:pPr>
              <w:tabs>
                <w:tab w:val="left" w:pos="709"/>
              </w:tabs>
              <w:jc w:val="center"/>
              <w:rPr>
                <w:color w:val="000000" w:themeColor="text1"/>
              </w:rPr>
            </w:pPr>
            <w:r>
              <w:rPr>
                <w:color w:val="000000" w:themeColor="text1"/>
              </w:rPr>
              <w:t>54</w:t>
            </w:r>
          </w:p>
        </w:tc>
        <w:tc>
          <w:tcPr>
            <w:tcW w:w="163" w:type="pct"/>
            <w:gridSpan w:val="2"/>
            <w:tcBorders>
              <w:bottom w:val="nil"/>
            </w:tcBorders>
            <w:vAlign w:val="center"/>
          </w:tcPr>
          <w:p w14:paraId="1926A4F7" w14:textId="77777777" w:rsidR="00600EB2" w:rsidRPr="00600EB2" w:rsidRDefault="00600EB2" w:rsidP="00600EB2">
            <w:pPr>
              <w:tabs>
                <w:tab w:val="left" w:pos="709"/>
              </w:tabs>
              <w:jc w:val="center"/>
              <w:rPr>
                <w:color w:val="000000" w:themeColor="text1"/>
              </w:rPr>
            </w:pPr>
            <w:r>
              <w:rPr>
                <w:color w:val="000000" w:themeColor="text1"/>
              </w:rPr>
              <w:t>27,8</w:t>
            </w:r>
          </w:p>
        </w:tc>
        <w:tc>
          <w:tcPr>
            <w:tcW w:w="1014" w:type="pct"/>
            <w:tcBorders>
              <w:bottom w:val="nil"/>
            </w:tcBorders>
            <w:vAlign w:val="center"/>
          </w:tcPr>
          <w:p w14:paraId="7A935F82" w14:textId="77777777" w:rsidR="00600EB2" w:rsidRPr="00600EB2" w:rsidRDefault="00600EB2" w:rsidP="00600EB2">
            <w:pPr>
              <w:tabs>
                <w:tab w:val="left" w:pos="709"/>
              </w:tabs>
              <w:jc w:val="center"/>
              <w:rPr>
                <w:color w:val="000000" w:themeColor="text1"/>
              </w:rPr>
            </w:pPr>
            <w:r>
              <w:rPr>
                <w:color w:val="000000" w:themeColor="text1"/>
              </w:rPr>
              <w:t>100</w:t>
            </w:r>
          </w:p>
        </w:tc>
        <w:tc>
          <w:tcPr>
            <w:tcW w:w="588" w:type="pct"/>
            <w:tcBorders>
              <w:bottom w:val="nil"/>
            </w:tcBorders>
            <w:vAlign w:val="center"/>
          </w:tcPr>
          <w:p w14:paraId="02C3FEE2" w14:textId="77777777" w:rsidR="00600EB2" w:rsidRPr="00600EB2" w:rsidRDefault="00600EB2" w:rsidP="00600EB2">
            <w:pPr>
              <w:tabs>
                <w:tab w:val="left" w:pos="709"/>
              </w:tabs>
              <w:jc w:val="center"/>
              <w:rPr>
                <w:color w:val="000000" w:themeColor="text1"/>
              </w:rPr>
            </w:pPr>
            <w:r>
              <w:rPr>
                <w:color w:val="000000" w:themeColor="text1"/>
              </w:rPr>
              <w:t>61,3</w:t>
            </w:r>
          </w:p>
        </w:tc>
      </w:tr>
      <w:tr w:rsidR="00600EB2" w:rsidRPr="00600EB2" w14:paraId="14DD1268" w14:textId="77777777" w:rsidTr="00600EB2">
        <w:trPr>
          <w:jc w:val="center"/>
        </w:trPr>
        <w:tc>
          <w:tcPr>
            <w:tcW w:w="1666" w:type="pct"/>
            <w:tcBorders>
              <w:top w:val="nil"/>
              <w:bottom w:val="nil"/>
            </w:tcBorders>
            <w:vAlign w:val="center"/>
          </w:tcPr>
          <w:p w14:paraId="4449E275" w14:textId="77777777" w:rsidR="00600EB2" w:rsidRPr="00600EB2" w:rsidRDefault="00600EB2" w:rsidP="00600EB2">
            <w:pPr>
              <w:tabs>
                <w:tab w:val="left" w:pos="709"/>
              </w:tabs>
              <w:spacing w:before="0"/>
              <w:rPr>
                <w:color w:val="000000" w:themeColor="text1"/>
              </w:rPr>
            </w:pPr>
            <w:r w:rsidRPr="00600EB2">
              <w:rPr>
                <w:color w:val="000000" w:themeColor="text1"/>
              </w:rPr>
              <w:t>Lisans mezunu</w:t>
            </w:r>
          </w:p>
        </w:tc>
        <w:tc>
          <w:tcPr>
            <w:tcW w:w="1569" w:type="pct"/>
            <w:tcBorders>
              <w:top w:val="nil"/>
              <w:bottom w:val="nil"/>
            </w:tcBorders>
            <w:vAlign w:val="center"/>
          </w:tcPr>
          <w:p w14:paraId="618185DB" w14:textId="77777777" w:rsidR="00600EB2" w:rsidRPr="00600EB2" w:rsidRDefault="00600EB2" w:rsidP="00600EB2">
            <w:pPr>
              <w:tabs>
                <w:tab w:val="left" w:pos="709"/>
              </w:tabs>
              <w:jc w:val="center"/>
              <w:rPr>
                <w:color w:val="000000" w:themeColor="text1"/>
              </w:rPr>
            </w:pPr>
            <w:r>
              <w:rPr>
                <w:color w:val="000000" w:themeColor="text1"/>
              </w:rPr>
              <w:t>90</w:t>
            </w:r>
          </w:p>
        </w:tc>
        <w:tc>
          <w:tcPr>
            <w:tcW w:w="163" w:type="pct"/>
            <w:gridSpan w:val="2"/>
            <w:tcBorders>
              <w:top w:val="nil"/>
              <w:bottom w:val="nil"/>
            </w:tcBorders>
            <w:vAlign w:val="center"/>
          </w:tcPr>
          <w:p w14:paraId="40F91D37" w14:textId="77777777" w:rsidR="00600EB2" w:rsidRPr="00600EB2" w:rsidRDefault="00600EB2" w:rsidP="00600EB2">
            <w:pPr>
              <w:tabs>
                <w:tab w:val="left" w:pos="709"/>
              </w:tabs>
              <w:jc w:val="center"/>
              <w:rPr>
                <w:color w:val="000000" w:themeColor="text1"/>
              </w:rPr>
            </w:pPr>
            <w:r>
              <w:rPr>
                <w:color w:val="000000" w:themeColor="text1"/>
              </w:rPr>
              <w:t>46,4</w:t>
            </w:r>
          </w:p>
        </w:tc>
        <w:tc>
          <w:tcPr>
            <w:tcW w:w="1014" w:type="pct"/>
            <w:tcBorders>
              <w:top w:val="nil"/>
              <w:bottom w:val="nil"/>
            </w:tcBorders>
            <w:vAlign w:val="center"/>
          </w:tcPr>
          <w:p w14:paraId="2FE2AE15" w14:textId="77777777" w:rsidR="00600EB2" w:rsidRPr="00600EB2" w:rsidRDefault="00600EB2" w:rsidP="00600EB2">
            <w:pPr>
              <w:tabs>
                <w:tab w:val="left" w:pos="709"/>
              </w:tabs>
              <w:jc w:val="center"/>
              <w:rPr>
                <w:color w:val="000000" w:themeColor="text1"/>
              </w:rPr>
            </w:pPr>
            <w:r>
              <w:rPr>
                <w:color w:val="000000" w:themeColor="text1"/>
              </w:rPr>
              <w:t>43</w:t>
            </w:r>
          </w:p>
        </w:tc>
        <w:tc>
          <w:tcPr>
            <w:tcW w:w="588" w:type="pct"/>
            <w:tcBorders>
              <w:top w:val="nil"/>
              <w:bottom w:val="nil"/>
            </w:tcBorders>
            <w:vAlign w:val="center"/>
          </w:tcPr>
          <w:p w14:paraId="263D3312" w14:textId="77777777" w:rsidR="00600EB2" w:rsidRPr="00600EB2" w:rsidRDefault="00600EB2" w:rsidP="00600EB2">
            <w:pPr>
              <w:tabs>
                <w:tab w:val="left" w:pos="709"/>
              </w:tabs>
              <w:jc w:val="center"/>
              <w:rPr>
                <w:color w:val="000000" w:themeColor="text1"/>
              </w:rPr>
            </w:pPr>
            <w:r>
              <w:rPr>
                <w:color w:val="000000" w:themeColor="text1"/>
              </w:rPr>
              <w:t>26,4</w:t>
            </w:r>
          </w:p>
        </w:tc>
      </w:tr>
      <w:tr w:rsidR="00600EB2" w:rsidRPr="00600EB2" w14:paraId="588F42E2" w14:textId="77777777" w:rsidTr="00600EB2">
        <w:trPr>
          <w:jc w:val="center"/>
        </w:trPr>
        <w:tc>
          <w:tcPr>
            <w:tcW w:w="1666" w:type="pct"/>
            <w:tcBorders>
              <w:top w:val="nil"/>
            </w:tcBorders>
            <w:vAlign w:val="center"/>
          </w:tcPr>
          <w:p w14:paraId="0017E398" w14:textId="77777777" w:rsidR="00600EB2" w:rsidRPr="00600EB2" w:rsidRDefault="00600EB2" w:rsidP="00600EB2">
            <w:pPr>
              <w:tabs>
                <w:tab w:val="left" w:pos="709"/>
              </w:tabs>
              <w:rPr>
                <w:color w:val="000000" w:themeColor="text1"/>
              </w:rPr>
            </w:pPr>
            <w:proofErr w:type="spellStart"/>
            <w:r w:rsidRPr="00600EB2">
              <w:rPr>
                <w:color w:val="000000" w:themeColor="text1"/>
              </w:rPr>
              <w:t>Önlisans</w:t>
            </w:r>
            <w:proofErr w:type="spellEnd"/>
            <w:r w:rsidRPr="00600EB2">
              <w:rPr>
                <w:color w:val="000000" w:themeColor="text1"/>
              </w:rPr>
              <w:t xml:space="preserve"> mezunu</w:t>
            </w:r>
          </w:p>
        </w:tc>
        <w:tc>
          <w:tcPr>
            <w:tcW w:w="1569" w:type="pct"/>
            <w:tcBorders>
              <w:top w:val="nil"/>
            </w:tcBorders>
            <w:vAlign w:val="center"/>
          </w:tcPr>
          <w:p w14:paraId="2F830075" w14:textId="77777777" w:rsidR="00600EB2" w:rsidRPr="00600EB2" w:rsidRDefault="00600EB2" w:rsidP="00600EB2">
            <w:pPr>
              <w:tabs>
                <w:tab w:val="left" w:pos="709"/>
              </w:tabs>
              <w:jc w:val="center"/>
              <w:rPr>
                <w:color w:val="000000" w:themeColor="text1"/>
              </w:rPr>
            </w:pPr>
            <w:r>
              <w:rPr>
                <w:color w:val="000000" w:themeColor="text1"/>
              </w:rPr>
              <w:t>50</w:t>
            </w:r>
          </w:p>
        </w:tc>
        <w:tc>
          <w:tcPr>
            <w:tcW w:w="163" w:type="pct"/>
            <w:gridSpan w:val="2"/>
            <w:tcBorders>
              <w:top w:val="nil"/>
            </w:tcBorders>
            <w:vAlign w:val="center"/>
          </w:tcPr>
          <w:p w14:paraId="4FB551DC" w14:textId="77777777" w:rsidR="00600EB2" w:rsidRPr="00600EB2" w:rsidRDefault="00600EB2" w:rsidP="00600EB2">
            <w:pPr>
              <w:tabs>
                <w:tab w:val="left" w:pos="709"/>
              </w:tabs>
              <w:jc w:val="center"/>
              <w:rPr>
                <w:color w:val="000000" w:themeColor="text1"/>
              </w:rPr>
            </w:pPr>
            <w:r>
              <w:rPr>
                <w:color w:val="000000" w:themeColor="text1"/>
              </w:rPr>
              <w:t>25,8</w:t>
            </w:r>
          </w:p>
        </w:tc>
        <w:tc>
          <w:tcPr>
            <w:tcW w:w="1014" w:type="pct"/>
            <w:tcBorders>
              <w:top w:val="nil"/>
            </w:tcBorders>
            <w:vAlign w:val="center"/>
          </w:tcPr>
          <w:p w14:paraId="7A1245BA" w14:textId="77777777" w:rsidR="00600EB2" w:rsidRPr="00600EB2" w:rsidRDefault="00600EB2" w:rsidP="00600EB2">
            <w:pPr>
              <w:tabs>
                <w:tab w:val="left" w:pos="709"/>
              </w:tabs>
              <w:jc w:val="center"/>
              <w:rPr>
                <w:color w:val="000000" w:themeColor="text1"/>
              </w:rPr>
            </w:pPr>
            <w:r>
              <w:rPr>
                <w:color w:val="000000" w:themeColor="text1"/>
              </w:rPr>
              <w:t>20</w:t>
            </w:r>
          </w:p>
        </w:tc>
        <w:tc>
          <w:tcPr>
            <w:tcW w:w="588" w:type="pct"/>
            <w:tcBorders>
              <w:top w:val="nil"/>
            </w:tcBorders>
            <w:vAlign w:val="center"/>
          </w:tcPr>
          <w:p w14:paraId="2A09E47C" w14:textId="77777777" w:rsidR="00600EB2" w:rsidRPr="00600EB2" w:rsidRDefault="00600EB2" w:rsidP="00600EB2">
            <w:pPr>
              <w:tabs>
                <w:tab w:val="left" w:pos="709"/>
              </w:tabs>
              <w:jc w:val="center"/>
              <w:rPr>
                <w:color w:val="000000" w:themeColor="text1"/>
              </w:rPr>
            </w:pPr>
            <w:r>
              <w:rPr>
                <w:color w:val="000000" w:themeColor="text1"/>
              </w:rPr>
              <w:t>12,3</w:t>
            </w:r>
          </w:p>
        </w:tc>
      </w:tr>
    </w:tbl>
    <w:p w14:paraId="0B05D024" w14:textId="77777777" w:rsidR="00022C5D" w:rsidRDefault="00022C5D" w:rsidP="009A3F91">
      <w:pPr>
        <w:pStyle w:val="ormanfmetinnormal"/>
      </w:pPr>
    </w:p>
    <w:p w14:paraId="790EA81A" w14:textId="77777777" w:rsidR="00022C5D" w:rsidRPr="00346DF7" w:rsidRDefault="00022C5D" w:rsidP="009A3F91">
      <w:pPr>
        <w:pStyle w:val="ormanfmetinnormal"/>
        <w:sectPr w:rsidR="00022C5D" w:rsidRPr="00346DF7" w:rsidSect="00022C5D">
          <w:pgSz w:w="11906" w:h="16838" w:code="9"/>
          <w:pgMar w:top="1418" w:right="1418" w:bottom="1418" w:left="1701" w:header="794" w:footer="794" w:gutter="0"/>
          <w:cols w:space="708"/>
          <w:docGrid w:linePitch="360"/>
        </w:sectPr>
      </w:pPr>
    </w:p>
    <w:p w14:paraId="4253E209" w14:textId="77777777" w:rsidR="00022C5D" w:rsidRPr="004C564A" w:rsidRDefault="00022C5D" w:rsidP="00022C5D">
      <w:pPr>
        <w:pStyle w:val="ormanfbalk1"/>
        <w:ind w:left="0" w:firstLine="0"/>
      </w:pPr>
      <w:bookmarkStart w:id="32" w:name="_Toc139636129"/>
      <w:r w:rsidRPr="004C564A">
        <w:lastRenderedPageBreak/>
        <w:t>SONUÇ VE ÖNERİLER</w:t>
      </w:r>
      <w:bookmarkEnd w:id="32"/>
    </w:p>
    <w:p w14:paraId="27133F06" w14:textId="4DDB0307" w:rsidR="00022C5D" w:rsidRDefault="00022C5D" w:rsidP="009A3F91">
      <w:pPr>
        <w:pStyle w:val="ormanfmetinnormal"/>
      </w:pPr>
      <w:r w:rsidRPr="004802D6">
        <w:t xml:space="preserve">Bu bölüm bütün </w:t>
      </w:r>
      <w:r w:rsidR="009E2BBF">
        <w:t xml:space="preserve">bitirme çalışmalarında </w:t>
      </w:r>
      <w:r w:rsidRPr="004802D6">
        <w:t xml:space="preserve">olması gereken bölümdür. Bu bölümün numarası </w:t>
      </w:r>
      <w:r w:rsidR="009E2BBF">
        <w:t xml:space="preserve">bitirme çalışmasında </w:t>
      </w:r>
      <w:r w:rsidRPr="004802D6">
        <w:t>bulunan ana başlıkların sayısına göre değişebilir.</w:t>
      </w:r>
      <w:r>
        <w:t xml:space="preserve"> </w:t>
      </w:r>
      <w:r w:rsidR="009E2BBF">
        <w:t xml:space="preserve">Bitirme çalışmasında </w:t>
      </w:r>
      <w:r w:rsidRPr="004802D6">
        <w:t xml:space="preserve">elde edilen sonuçların ve bunların değerlendirmelerinin olabildiğince kısa ve kolay anlaşılabilir bir şekilde tekrardan kaçınılarak verildiği bölümdür. Yazarlar bu bölümde, </w:t>
      </w:r>
      <w:r w:rsidR="009E2BBF">
        <w:t xml:space="preserve">bitirme çalışması </w:t>
      </w:r>
      <w:r w:rsidRPr="004802D6">
        <w:t xml:space="preserve">konusuyla ilgili ileriye dönük yapacağı çalışmalara veya konuyla ilgili diğer tartışmalara veya açık problemlere değinebilir. Ayrıca, yazarlar konu ile ilgili çalışma yapacak kişilere </w:t>
      </w:r>
      <w:r w:rsidR="00FD11CE" w:rsidRPr="004802D6">
        <w:t>birtakım</w:t>
      </w:r>
      <w:r w:rsidRPr="004802D6">
        <w:t xml:space="preserve"> önerilerde bulunabilirler</w:t>
      </w:r>
    </w:p>
    <w:p w14:paraId="28659529" w14:textId="77777777" w:rsidR="00022C5D" w:rsidRDefault="00022C5D" w:rsidP="009A3F91">
      <w:pPr>
        <w:pStyle w:val="ormanfmetinnormal"/>
      </w:pPr>
    </w:p>
    <w:p w14:paraId="5C18006A" w14:textId="77777777" w:rsidR="00022C5D" w:rsidRDefault="00022C5D" w:rsidP="009A3F91">
      <w:pPr>
        <w:pStyle w:val="ormanfmetinnormal"/>
        <w:sectPr w:rsidR="00022C5D" w:rsidSect="00022C5D">
          <w:pgSz w:w="11906" w:h="16838" w:code="9"/>
          <w:pgMar w:top="1418" w:right="1418" w:bottom="1418" w:left="1701" w:header="794" w:footer="794" w:gutter="0"/>
          <w:cols w:space="708"/>
          <w:docGrid w:linePitch="360"/>
        </w:sectPr>
      </w:pPr>
    </w:p>
    <w:p w14:paraId="1FD4B707" w14:textId="77777777" w:rsidR="00022C5D" w:rsidRDefault="00022C5D" w:rsidP="00022C5D">
      <w:pPr>
        <w:pStyle w:val="ormanfbalk1"/>
        <w:numPr>
          <w:ilvl w:val="0"/>
          <w:numId w:val="0"/>
        </w:numPr>
      </w:pPr>
      <w:bookmarkStart w:id="33" w:name="_Toc139636130"/>
      <w:r w:rsidRPr="004C564A">
        <w:lastRenderedPageBreak/>
        <w:t>KAYNAKLAR</w:t>
      </w:r>
      <w:bookmarkEnd w:id="33"/>
    </w:p>
    <w:p w14:paraId="3E7E5D30" w14:textId="77777777" w:rsidR="00022C5D" w:rsidRPr="00022C5D" w:rsidRDefault="00022C5D" w:rsidP="00022C5D">
      <w:pPr>
        <w:spacing w:after="240" w:line="240" w:lineRule="auto"/>
        <w:ind w:left="567" w:hanging="567"/>
        <w:rPr>
          <w:rFonts w:eastAsia="Times New Roman" w:cs="Times New Roman"/>
          <w:lang w:eastAsia="tr-TR"/>
        </w:rPr>
      </w:pPr>
      <w:r w:rsidRPr="00022C5D">
        <w:rPr>
          <w:rFonts w:eastAsia="Times New Roman" w:cs="Times New Roman"/>
          <w:lang w:eastAsia="tr-TR"/>
        </w:rPr>
        <w:t xml:space="preserve">Aktan, C.C. (2003). Akademik Ahlak. Çanaktan WEB, http://www.canaktan.org/egitim/ </w:t>
      </w:r>
      <w:proofErr w:type="spellStart"/>
      <w:r w:rsidRPr="00022C5D">
        <w:rPr>
          <w:rFonts w:eastAsia="Times New Roman" w:cs="Times New Roman"/>
          <w:lang w:eastAsia="tr-TR"/>
        </w:rPr>
        <w:t>universite</w:t>
      </w:r>
      <w:proofErr w:type="spellEnd"/>
      <w:r w:rsidRPr="00022C5D">
        <w:rPr>
          <w:rFonts w:eastAsia="Times New Roman" w:cs="Times New Roman"/>
          <w:lang w:eastAsia="tr-TR"/>
        </w:rPr>
        <w:t>-reform/aka_ahlak.htm (18.04.2007).</w:t>
      </w:r>
    </w:p>
    <w:p w14:paraId="10C9C585" w14:textId="77777777" w:rsidR="00022C5D" w:rsidRPr="00022C5D" w:rsidRDefault="00022C5D" w:rsidP="00022C5D">
      <w:pPr>
        <w:spacing w:after="240" w:line="240" w:lineRule="auto"/>
        <w:ind w:left="567" w:hanging="567"/>
        <w:rPr>
          <w:rFonts w:eastAsia="Times New Roman" w:cs="Times New Roman"/>
          <w:lang w:eastAsia="tr-TR"/>
        </w:rPr>
      </w:pPr>
      <w:proofErr w:type="spellStart"/>
      <w:r w:rsidRPr="00022C5D">
        <w:rPr>
          <w:rFonts w:eastAsia="Times New Roman" w:cs="Times New Roman"/>
          <w:lang w:eastAsia="tr-TR"/>
        </w:rPr>
        <w:t>Annergren</w:t>
      </w:r>
      <w:proofErr w:type="spellEnd"/>
      <w:r w:rsidRPr="00022C5D">
        <w:rPr>
          <w:rFonts w:eastAsia="Times New Roman" w:cs="Times New Roman"/>
          <w:lang w:eastAsia="tr-TR"/>
        </w:rPr>
        <w:t xml:space="preserve">, G. ve </w:t>
      </w:r>
      <w:proofErr w:type="spellStart"/>
      <w:r w:rsidRPr="00022C5D">
        <w:rPr>
          <w:rFonts w:eastAsia="Times New Roman" w:cs="Times New Roman"/>
          <w:lang w:eastAsia="tr-TR"/>
        </w:rPr>
        <w:t>Hagen</w:t>
      </w:r>
      <w:proofErr w:type="spellEnd"/>
      <w:r w:rsidRPr="00022C5D">
        <w:rPr>
          <w:rFonts w:eastAsia="Times New Roman" w:cs="Times New Roman"/>
          <w:lang w:eastAsia="tr-TR"/>
        </w:rPr>
        <w:t xml:space="preserve">, N. (2009). </w:t>
      </w:r>
      <w:proofErr w:type="spellStart"/>
      <w:r w:rsidRPr="00022C5D">
        <w:rPr>
          <w:rFonts w:eastAsia="Times New Roman" w:cs="Times New Roman"/>
          <w:i/>
          <w:lang w:eastAsia="tr-TR"/>
        </w:rPr>
        <w:t>Industrial</w:t>
      </w:r>
      <w:proofErr w:type="spellEnd"/>
      <w:r w:rsidRPr="00022C5D">
        <w:rPr>
          <w:rFonts w:eastAsia="Times New Roman" w:cs="Times New Roman"/>
          <w:i/>
          <w:lang w:eastAsia="tr-TR"/>
        </w:rPr>
        <w:t xml:space="preserve"> </w:t>
      </w:r>
      <w:proofErr w:type="spellStart"/>
      <w:r w:rsidRPr="00022C5D">
        <w:rPr>
          <w:rFonts w:eastAsia="Times New Roman" w:cs="Times New Roman"/>
          <w:i/>
          <w:lang w:eastAsia="tr-TR"/>
        </w:rPr>
        <w:t>Beating</w:t>
      </w:r>
      <w:proofErr w:type="spellEnd"/>
      <w:r w:rsidRPr="00022C5D">
        <w:rPr>
          <w:rFonts w:eastAsia="Times New Roman" w:cs="Times New Roman"/>
          <w:i/>
          <w:lang w:eastAsia="tr-TR"/>
        </w:rPr>
        <w:t>/</w:t>
      </w:r>
      <w:proofErr w:type="spellStart"/>
      <w:r w:rsidRPr="00022C5D">
        <w:rPr>
          <w:rFonts w:eastAsia="Times New Roman" w:cs="Times New Roman"/>
          <w:i/>
          <w:lang w:eastAsia="tr-TR"/>
        </w:rPr>
        <w:t>Refining</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Chapter</w:t>
      </w:r>
      <w:proofErr w:type="spellEnd"/>
      <w:r w:rsidRPr="00022C5D">
        <w:rPr>
          <w:rFonts w:eastAsia="Times New Roman" w:cs="Times New Roman"/>
          <w:lang w:eastAsia="tr-TR"/>
        </w:rPr>
        <w:t xml:space="preserve"> 7. </w:t>
      </w:r>
      <w:proofErr w:type="spellStart"/>
      <w:r w:rsidRPr="00022C5D">
        <w:rPr>
          <w:rFonts w:eastAsia="Times New Roman" w:cs="Times New Roman"/>
          <w:lang w:eastAsia="tr-TR"/>
        </w:rPr>
        <w:t>In</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Pulp</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and</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Paper</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Chemistry</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and</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Technology</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Vol</w:t>
      </w:r>
      <w:proofErr w:type="spellEnd"/>
      <w:r w:rsidRPr="00022C5D">
        <w:rPr>
          <w:rFonts w:eastAsia="Times New Roman" w:cs="Times New Roman"/>
          <w:lang w:eastAsia="tr-TR"/>
        </w:rPr>
        <w:t xml:space="preserve">. 3, </w:t>
      </w:r>
      <w:proofErr w:type="spellStart"/>
      <w:r w:rsidRPr="00022C5D">
        <w:rPr>
          <w:rFonts w:eastAsia="Times New Roman" w:cs="Times New Roman"/>
          <w:lang w:eastAsia="tr-TR"/>
        </w:rPr>
        <w:t>Eds</w:t>
      </w:r>
      <w:proofErr w:type="spellEnd"/>
      <w:r w:rsidRPr="00022C5D">
        <w:rPr>
          <w:rFonts w:eastAsia="Times New Roman" w:cs="Times New Roman"/>
          <w:lang w:eastAsia="tr-TR"/>
        </w:rPr>
        <w:t xml:space="preserve">.; Ek M, </w:t>
      </w:r>
      <w:proofErr w:type="spellStart"/>
      <w:r w:rsidRPr="00022C5D">
        <w:rPr>
          <w:rFonts w:eastAsia="Times New Roman" w:cs="Times New Roman"/>
          <w:lang w:eastAsia="tr-TR"/>
        </w:rPr>
        <w:t>Gellerstedt</w:t>
      </w:r>
      <w:proofErr w:type="spellEnd"/>
      <w:r w:rsidRPr="00022C5D">
        <w:rPr>
          <w:rFonts w:eastAsia="Times New Roman" w:cs="Times New Roman"/>
          <w:lang w:eastAsia="tr-TR"/>
        </w:rPr>
        <w:t xml:space="preserve"> G, </w:t>
      </w:r>
      <w:proofErr w:type="spellStart"/>
      <w:r w:rsidRPr="00022C5D">
        <w:rPr>
          <w:rFonts w:eastAsia="Times New Roman" w:cs="Times New Roman"/>
          <w:lang w:eastAsia="tr-TR"/>
        </w:rPr>
        <w:t>Henriksson</w:t>
      </w:r>
      <w:proofErr w:type="spellEnd"/>
      <w:r w:rsidRPr="00022C5D">
        <w:rPr>
          <w:rFonts w:eastAsia="Times New Roman" w:cs="Times New Roman"/>
          <w:lang w:eastAsia="tr-TR"/>
        </w:rPr>
        <w:t xml:space="preserve"> G; Walter de </w:t>
      </w:r>
      <w:proofErr w:type="spellStart"/>
      <w:r w:rsidRPr="00022C5D">
        <w:rPr>
          <w:rFonts w:eastAsia="Times New Roman" w:cs="Times New Roman"/>
          <w:lang w:eastAsia="tr-TR"/>
        </w:rPr>
        <w:t>Gruyter</w:t>
      </w:r>
      <w:proofErr w:type="spellEnd"/>
      <w:r w:rsidRPr="00022C5D">
        <w:rPr>
          <w:rFonts w:eastAsia="Times New Roman" w:cs="Times New Roman"/>
          <w:lang w:eastAsia="tr-TR"/>
        </w:rPr>
        <w:t>, Berlin, pp.121-136.</w:t>
      </w:r>
    </w:p>
    <w:p w14:paraId="27AB32F2" w14:textId="77777777" w:rsidR="00022C5D" w:rsidRPr="00022C5D" w:rsidRDefault="00022C5D" w:rsidP="00022C5D">
      <w:pPr>
        <w:spacing w:after="240" w:line="240" w:lineRule="auto"/>
        <w:ind w:left="567" w:hanging="567"/>
        <w:rPr>
          <w:rFonts w:eastAsia="Times New Roman" w:cs="Times New Roman"/>
          <w:lang w:eastAsia="tr-TR"/>
        </w:rPr>
      </w:pPr>
      <w:r w:rsidRPr="00022C5D">
        <w:rPr>
          <w:rFonts w:eastAsia="Times New Roman" w:cs="Times New Roman"/>
          <w:lang w:eastAsia="tr-TR"/>
        </w:rPr>
        <w:t xml:space="preserve">Anonim (1982). </w:t>
      </w:r>
      <w:proofErr w:type="spellStart"/>
      <w:r w:rsidRPr="00022C5D">
        <w:rPr>
          <w:rFonts w:eastAsia="Times New Roman" w:cs="Times New Roman"/>
          <w:lang w:eastAsia="tr-TR"/>
        </w:rPr>
        <w:t>Equipment</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for</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shotcreting</w:t>
      </w:r>
      <w:proofErr w:type="spellEnd"/>
      <w:r w:rsidRPr="00022C5D">
        <w:rPr>
          <w:rFonts w:eastAsia="Times New Roman" w:cs="Times New Roman"/>
          <w:lang w:eastAsia="tr-TR"/>
        </w:rPr>
        <w:t xml:space="preserve">. </w:t>
      </w:r>
      <w:proofErr w:type="spellStart"/>
      <w:r w:rsidRPr="00600EB2">
        <w:rPr>
          <w:rFonts w:eastAsia="Times New Roman" w:cs="Times New Roman"/>
          <w:i/>
          <w:lang w:eastAsia="tr-TR"/>
        </w:rPr>
        <w:t>Mining</w:t>
      </w:r>
      <w:proofErr w:type="spellEnd"/>
      <w:r w:rsidRPr="00600EB2">
        <w:rPr>
          <w:rFonts w:eastAsia="Times New Roman" w:cs="Times New Roman"/>
          <w:i/>
          <w:lang w:eastAsia="tr-TR"/>
        </w:rPr>
        <w:t xml:space="preserve"> Magazine</w:t>
      </w:r>
      <w:r w:rsidRPr="00022C5D">
        <w:rPr>
          <w:rFonts w:eastAsia="Times New Roman" w:cs="Times New Roman"/>
          <w:lang w:eastAsia="tr-TR"/>
        </w:rPr>
        <w:t xml:space="preserve">, </w:t>
      </w:r>
      <w:r w:rsidRPr="00600EB2">
        <w:rPr>
          <w:rFonts w:eastAsia="Times New Roman" w:cs="Times New Roman"/>
          <w:i/>
          <w:lang w:eastAsia="tr-TR"/>
        </w:rPr>
        <w:t>147</w:t>
      </w:r>
      <w:r w:rsidRPr="00022C5D">
        <w:rPr>
          <w:rFonts w:eastAsia="Times New Roman" w:cs="Times New Roman"/>
          <w:lang w:eastAsia="tr-TR"/>
        </w:rPr>
        <w:t>: 547-557.</w:t>
      </w:r>
    </w:p>
    <w:p w14:paraId="6DCE2728" w14:textId="77777777" w:rsidR="00022C5D" w:rsidRDefault="00022C5D" w:rsidP="00022C5D">
      <w:pPr>
        <w:spacing w:after="240" w:line="240" w:lineRule="auto"/>
        <w:ind w:left="567" w:hanging="567"/>
        <w:rPr>
          <w:rFonts w:eastAsia="Times New Roman" w:cs="Times New Roman"/>
          <w:lang w:eastAsia="tr-TR"/>
        </w:rPr>
      </w:pPr>
      <w:proofErr w:type="spellStart"/>
      <w:r w:rsidRPr="00546FB6">
        <w:rPr>
          <w:rFonts w:eastAsia="Times New Roman" w:cs="Times New Roman"/>
          <w:lang w:eastAsia="tr-TR"/>
        </w:rPr>
        <w:t>Bechara</w:t>
      </w:r>
      <w:proofErr w:type="spellEnd"/>
      <w:r w:rsidRPr="00546FB6">
        <w:rPr>
          <w:rFonts w:eastAsia="Times New Roman" w:cs="Times New Roman"/>
          <w:lang w:eastAsia="tr-TR"/>
        </w:rPr>
        <w:t xml:space="preserve">, A., </w:t>
      </w:r>
      <w:proofErr w:type="spellStart"/>
      <w:r w:rsidRPr="00546FB6">
        <w:rPr>
          <w:rFonts w:eastAsia="Times New Roman" w:cs="Times New Roman"/>
          <w:lang w:eastAsia="tr-TR"/>
        </w:rPr>
        <w:t>Damasio</w:t>
      </w:r>
      <w:proofErr w:type="spellEnd"/>
      <w:r w:rsidRPr="00546FB6">
        <w:rPr>
          <w:rFonts w:eastAsia="Times New Roman" w:cs="Times New Roman"/>
          <w:lang w:eastAsia="tr-TR"/>
        </w:rPr>
        <w:t xml:space="preserve">, H., &amp; </w:t>
      </w:r>
      <w:proofErr w:type="spellStart"/>
      <w:r w:rsidRPr="00546FB6">
        <w:rPr>
          <w:rFonts w:eastAsia="Times New Roman" w:cs="Times New Roman"/>
          <w:lang w:eastAsia="tr-TR"/>
        </w:rPr>
        <w:t>Damasio</w:t>
      </w:r>
      <w:proofErr w:type="spellEnd"/>
      <w:r w:rsidRPr="00546FB6">
        <w:rPr>
          <w:rFonts w:eastAsia="Times New Roman" w:cs="Times New Roman"/>
          <w:lang w:eastAsia="tr-TR"/>
        </w:rPr>
        <w:t xml:space="preserve">, A. R. (2000). </w:t>
      </w:r>
      <w:proofErr w:type="spellStart"/>
      <w:r w:rsidRPr="00546FB6">
        <w:rPr>
          <w:rFonts w:eastAsia="Times New Roman" w:cs="Times New Roman"/>
          <w:lang w:eastAsia="tr-TR"/>
        </w:rPr>
        <w:t>Emotion</w:t>
      </w:r>
      <w:proofErr w:type="spellEnd"/>
      <w:r w:rsidRPr="00546FB6">
        <w:rPr>
          <w:rFonts w:eastAsia="Times New Roman" w:cs="Times New Roman"/>
          <w:lang w:eastAsia="tr-TR"/>
        </w:rPr>
        <w:t xml:space="preserve">, </w:t>
      </w:r>
      <w:proofErr w:type="spellStart"/>
      <w:r w:rsidRPr="00546FB6">
        <w:rPr>
          <w:rFonts w:eastAsia="Times New Roman" w:cs="Times New Roman"/>
          <w:lang w:eastAsia="tr-TR"/>
        </w:rPr>
        <w:t>decision</w:t>
      </w:r>
      <w:proofErr w:type="spellEnd"/>
      <w:r w:rsidRPr="00546FB6">
        <w:rPr>
          <w:rFonts w:eastAsia="Times New Roman" w:cs="Times New Roman"/>
          <w:lang w:eastAsia="tr-TR"/>
        </w:rPr>
        <w:t xml:space="preserve"> </w:t>
      </w:r>
      <w:proofErr w:type="spellStart"/>
      <w:r w:rsidRPr="00546FB6">
        <w:rPr>
          <w:rFonts w:eastAsia="Times New Roman" w:cs="Times New Roman"/>
          <w:lang w:eastAsia="tr-TR"/>
        </w:rPr>
        <w:t>making</w:t>
      </w:r>
      <w:proofErr w:type="spellEnd"/>
      <w:r w:rsidRPr="00546FB6">
        <w:rPr>
          <w:rFonts w:eastAsia="Times New Roman" w:cs="Times New Roman"/>
          <w:lang w:eastAsia="tr-TR"/>
        </w:rPr>
        <w:t xml:space="preserve"> </w:t>
      </w:r>
      <w:proofErr w:type="spellStart"/>
      <w:r w:rsidRPr="00546FB6">
        <w:rPr>
          <w:rFonts w:eastAsia="Times New Roman" w:cs="Times New Roman"/>
          <w:lang w:eastAsia="tr-TR"/>
        </w:rPr>
        <w:t>and</w:t>
      </w:r>
      <w:proofErr w:type="spellEnd"/>
      <w:r w:rsidRPr="00546FB6">
        <w:rPr>
          <w:rFonts w:eastAsia="Times New Roman" w:cs="Times New Roman"/>
          <w:lang w:eastAsia="tr-TR"/>
        </w:rPr>
        <w:t xml:space="preserve"> </w:t>
      </w:r>
      <w:proofErr w:type="spellStart"/>
      <w:r w:rsidRPr="00546FB6">
        <w:rPr>
          <w:rFonts w:eastAsia="Times New Roman" w:cs="Times New Roman"/>
          <w:lang w:eastAsia="tr-TR"/>
        </w:rPr>
        <w:t>the</w:t>
      </w:r>
      <w:proofErr w:type="spellEnd"/>
      <w:r w:rsidRPr="00546FB6">
        <w:rPr>
          <w:rFonts w:eastAsia="Times New Roman" w:cs="Times New Roman"/>
          <w:lang w:eastAsia="tr-TR"/>
        </w:rPr>
        <w:t xml:space="preserve"> </w:t>
      </w:r>
      <w:proofErr w:type="spellStart"/>
      <w:r w:rsidRPr="00546FB6">
        <w:rPr>
          <w:rFonts w:eastAsia="Times New Roman" w:cs="Times New Roman"/>
          <w:lang w:eastAsia="tr-TR"/>
        </w:rPr>
        <w:t>orbitofrontal</w:t>
      </w:r>
      <w:proofErr w:type="spellEnd"/>
      <w:r w:rsidRPr="00546FB6">
        <w:rPr>
          <w:rFonts w:eastAsia="Times New Roman" w:cs="Times New Roman"/>
          <w:lang w:eastAsia="tr-TR"/>
        </w:rPr>
        <w:t xml:space="preserve"> </w:t>
      </w:r>
      <w:proofErr w:type="spellStart"/>
      <w:r w:rsidRPr="00546FB6">
        <w:rPr>
          <w:rFonts w:eastAsia="Times New Roman" w:cs="Times New Roman"/>
          <w:lang w:eastAsia="tr-TR"/>
        </w:rPr>
        <w:t>cortex</w:t>
      </w:r>
      <w:proofErr w:type="spellEnd"/>
      <w:r w:rsidRPr="00546FB6">
        <w:rPr>
          <w:rFonts w:eastAsia="Times New Roman" w:cs="Times New Roman"/>
          <w:lang w:eastAsia="tr-TR"/>
        </w:rPr>
        <w:t xml:space="preserve">. </w:t>
      </w:r>
      <w:proofErr w:type="spellStart"/>
      <w:r w:rsidRPr="00546FB6">
        <w:rPr>
          <w:rFonts w:eastAsia="Times New Roman" w:cs="Times New Roman"/>
          <w:i/>
          <w:lang w:eastAsia="tr-TR"/>
        </w:rPr>
        <w:t>Cerebral</w:t>
      </w:r>
      <w:proofErr w:type="spellEnd"/>
      <w:r w:rsidRPr="00546FB6">
        <w:rPr>
          <w:rFonts w:eastAsia="Times New Roman" w:cs="Times New Roman"/>
          <w:i/>
          <w:lang w:eastAsia="tr-TR"/>
        </w:rPr>
        <w:t xml:space="preserve"> </w:t>
      </w:r>
      <w:proofErr w:type="spellStart"/>
      <w:r w:rsidRPr="00546FB6">
        <w:rPr>
          <w:rFonts w:eastAsia="Times New Roman" w:cs="Times New Roman"/>
          <w:i/>
          <w:lang w:eastAsia="tr-TR"/>
        </w:rPr>
        <w:t>cortex</w:t>
      </w:r>
      <w:proofErr w:type="spellEnd"/>
      <w:r w:rsidRPr="00546FB6">
        <w:rPr>
          <w:rFonts w:eastAsia="Times New Roman" w:cs="Times New Roman"/>
          <w:lang w:eastAsia="tr-TR"/>
        </w:rPr>
        <w:t xml:space="preserve">, </w:t>
      </w:r>
      <w:r w:rsidRPr="00022C5D">
        <w:rPr>
          <w:rFonts w:eastAsia="Times New Roman" w:cs="Times New Roman"/>
          <w:i/>
          <w:lang w:eastAsia="tr-TR"/>
        </w:rPr>
        <w:t>10</w:t>
      </w:r>
      <w:r w:rsidRPr="00546FB6">
        <w:rPr>
          <w:rFonts w:eastAsia="Times New Roman" w:cs="Times New Roman"/>
          <w:lang w:eastAsia="tr-TR"/>
        </w:rPr>
        <w:t>(3), 295-307.</w:t>
      </w:r>
    </w:p>
    <w:p w14:paraId="18C1210B" w14:textId="77777777" w:rsidR="00022C5D" w:rsidRPr="00022C5D" w:rsidRDefault="00022C5D" w:rsidP="00022C5D">
      <w:pPr>
        <w:spacing w:after="240" w:line="240" w:lineRule="auto"/>
        <w:ind w:left="567" w:hanging="567"/>
        <w:rPr>
          <w:rFonts w:eastAsia="Times New Roman" w:cs="Times New Roman"/>
          <w:lang w:eastAsia="tr-TR"/>
        </w:rPr>
      </w:pPr>
      <w:r w:rsidRPr="00022C5D">
        <w:rPr>
          <w:rFonts w:eastAsia="Times New Roman" w:cs="Times New Roman"/>
          <w:lang w:eastAsia="tr-TR"/>
        </w:rPr>
        <w:t xml:space="preserve">Carter, M.R. (1986a). </w:t>
      </w:r>
      <w:proofErr w:type="spellStart"/>
      <w:r w:rsidRPr="00022C5D">
        <w:rPr>
          <w:rFonts w:eastAsia="Times New Roman" w:cs="Times New Roman"/>
          <w:lang w:eastAsia="tr-TR"/>
        </w:rPr>
        <w:t>Microbial</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biomass</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and</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mineralizable</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nitrogen</w:t>
      </w:r>
      <w:proofErr w:type="spellEnd"/>
      <w:r w:rsidRPr="00022C5D">
        <w:rPr>
          <w:rFonts w:eastAsia="Times New Roman" w:cs="Times New Roman"/>
          <w:lang w:eastAsia="tr-TR"/>
        </w:rPr>
        <w:t xml:space="preserve"> in </w:t>
      </w:r>
      <w:proofErr w:type="spellStart"/>
      <w:r w:rsidRPr="00022C5D">
        <w:rPr>
          <w:rFonts w:eastAsia="Times New Roman" w:cs="Times New Roman"/>
          <w:lang w:eastAsia="tr-TR"/>
        </w:rPr>
        <w:t>Solonetzic</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soils</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influence</w:t>
      </w:r>
      <w:proofErr w:type="spellEnd"/>
      <w:r w:rsidRPr="00022C5D">
        <w:rPr>
          <w:rFonts w:eastAsia="Times New Roman" w:cs="Times New Roman"/>
          <w:lang w:eastAsia="tr-TR"/>
        </w:rPr>
        <w:t xml:space="preserve"> of </w:t>
      </w:r>
      <w:proofErr w:type="spellStart"/>
      <w:r w:rsidRPr="00022C5D">
        <w:rPr>
          <w:rFonts w:eastAsia="Times New Roman" w:cs="Times New Roman"/>
          <w:lang w:eastAsia="tr-TR"/>
        </w:rPr>
        <w:t>gypsum</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and</w:t>
      </w:r>
      <w:proofErr w:type="spellEnd"/>
      <w:r w:rsidRPr="00022C5D">
        <w:rPr>
          <w:rFonts w:eastAsia="Times New Roman" w:cs="Times New Roman"/>
          <w:lang w:eastAsia="tr-TR"/>
        </w:rPr>
        <w:t xml:space="preserve"> lime </w:t>
      </w:r>
      <w:proofErr w:type="spellStart"/>
      <w:r w:rsidRPr="00022C5D">
        <w:rPr>
          <w:rFonts w:eastAsia="Times New Roman" w:cs="Times New Roman"/>
          <w:lang w:eastAsia="tr-TR"/>
        </w:rPr>
        <w:t>amendments</w:t>
      </w:r>
      <w:proofErr w:type="spellEnd"/>
      <w:r w:rsidRPr="00022C5D">
        <w:rPr>
          <w:rFonts w:eastAsia="Times New Roman" w:cs="Times New Roman"/>
          <w:lang w:eastAsia="tr-TR"/>
        </w:rPr>
        <w:t xml:space="preserve">. </w:t>
      </w:r>
      <w:proofErr w:type="spellStart"/>
      <w:r w:rsidRPr="00022C5D">
        <w:rPr>
          <w:rFonts w:eastAsia="Times New Roman" w:cs="Times New Roman"/>
          <w:i/>
          <w:lang w:eastAsia="tr-TR"/>
        </w:rPr>
        <w:t>Soil</w:t>
      </w:r>
      <w:proofErr w:type="spellEnd"/>
      <w:r w:rsidRPr="00022C5D">
        <w:rPr>
          <w:rFonts w:eastAsia="Times New Roman" w:cs="Times New Roman"/>
          <w:i/>
          <w:lang w:eastAsia="tr-TR"/>
        </w:rPr>
        <w:t xml:space="preserve"> </w:t>
      </w:r>
      <w:proofErr w:type="spellStart"/>
      <w:r w:rsidRPr="00022C5D">
        <w:rPr>
          <w:rFonts w:eastAsia="Times New Roman" w:cs="Times New Roman"/>
          <w:i/>
          <w:lang w:eastAsia="tr-TR"/>
        </w:rPr>
        <w:t>Biology</w:t>
      </w:r>
      <w:proofErr w:type="spellEnd"/>
      <w:r w:rsidRPr="00022C5D">
        <w:rPr>
          <w:rFonts w:eastAsia="Times New Roman" w:cs="Times New Roman"/>
          <w:i/>
          <w:lang w:eastAsia="tr-TR"/>
        </w:rPr>
        <w:t xml:space="preserve"> </w:t>
      </w:r>
      <w:proofErr w:type="spellStart"/>
      <w:r w:rsidRPr="00022C5D">
        <w:rPr>
          <w:rFonts w:eastAsia="Times New Roman" w:cs="Times New Roman"/>
          <w:i/>
          <w:lang w:eastAsia="tr-TR"/>
        </w:rPr>
        <w:t>and</w:t>
      </w:r>
      <w:proofErr w:type="spellEnd"/>
      <w:r w:rsidRPr="00022C5D">
        <w:rPr>
          <w:rFonts w:eastAsia="Times New Roman" w:cs="Times New Roman"/>
          <w:i/>
          <w:lang w:eastAsia="tr-TR"/>
        </w:rPr>
        <w:t xml:space="preserve"> </w:t>
      </w:r>
      <w:proofErr w:type="spellStart"/>
      <w:r w:rsidRPr="00022C5D">
        <w:rPr>
          <w:rFonts w:eastAsia="Times New Roman" w:cs="Times New Roman"/>
          <w:i/>
          <w:lang w:eastAsia="tr-TR"/>
        </w:rPr>
        <w:t>Biochemistry</w:t>
      </w:r>
      <w:proofErr w:type="spellEnd"/>
      <w:r w:rsidRPr="00022C5D">
        <w:rPr>
          <w:rFonts w:eastAsia="Times New Roman" w:cs="Times New Roman"/>
          <w:lang w:eastAsia="tr-TR"/>
        </w:rPr>
        <w:t xml:space="preserve">, </w:t>
      </w:r>
      <w:r w:rsidRPr="00022C5D">
        <w:rPr>
          <w:rFonts w:eastAsia="Times New Roman" w:cs="Times New Roman"/>
          <w:i/>
          <w:lang w:eastAsia="tr-TR"/>
        </w:rPr>
        <w:t>18</w:t>
      </w:r>
      <w:r w:rsidRPr="00022C5D">
        <w:rPr>
          <w:rFonts w:eastAsia="Times New Roman" w:cs="Times New Roman"/>
          <w:lang w:eastAsia="tr-TR"/>
        </w:rPr>
        <w:t>: 531-537.</w:t>
      </w:r>
    </w:p>
    <w:p w14:paraId="441D720C" w14:textId="77777777" w:rsidR="00022C5D" w:rsidRPr="00022C5D" w:rsidRDefault="00022C5D" w:rsidP="00022C5D">
      <w:pPr>
        <w:spacing w:after="240" w:line="240" w:lineRule="auto"/>
        <w:ind w:left="567" w:hanging="567"/>
        <w:rPr>
          <w:rFonts w:eastAsia="Times New Roman" w:cs="Times New Roman"/>
          <w:lang w:eastAsia="tr-TR"/>
        </w:rPr>
      </w:pPr>
      <w:r w:rsidRPr="00022C5D">
        <w:rPr>
          <w:rFonts w:eastAsia="Times New Roman" w:cs="Times New Roman"/>
          <w:lang w:eastAsia="tr-TR"/>
        </w:rPr>
        <w:t xml:space="preserve">Carter, M.R. (1986b). </w:t>
      </w:r>
      <w:proofErr w:type="spellStart"/>
      <w:r w:rsidRPr="00022C5D">
        <w:rPr>
          <w:rFonts w:eastAsia="Times New Roman" w:cs="Times New Roman"/>
          <w:lang w:eastAsia="tr-TR"/>
        </w:rPr>
        <w:t>Microbial</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biomass</w:t>
      </w:r>
      <w:proofErr w:type="spellEnd"/>
      <w:r w:rsidRPr="00022C5D">
        <w:rPr>
          <w:rFonts w:eastAsia="Times New Roman" w:cs="Times New Roman"/>
          <w:lang w:eastAsia="tr-TR"/>
        </w:rPr>
        <w:t xml:space="preserve"> as an </w:t>
      </w:r>
      <w:proofErr w:type="spellStart"/>
      <w:r w:rsidRPr="00022C5D">
        <w:rPr>
          <w:rFonts w:eastAsia="Times New Roman" w:cs="Times New Roman"/>
          <w:lang w:eastAsia="tr-TR"/>
        </w:rPr>
        <w:t>index</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for</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tillage</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induced</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changes</w:t>
      </w:r>
      <w:proofErr w:type="spellEnd"/>
      <w:r w:rsidRPr="00022C5D">
        <w:rPr>
          <w:rFonts w:eastAsia="Times New Roman" w:cs="Times New Roman"/>
          <w:lang w:eastAsia="tr-TR"/>
        </w:rPr>
        <w:t xml:space="preserve"> in </w:t>
      </w:r>
      <w:proofErr w:type="spellStart"/>
      <w:r w:rsidRPr="00022C5D">
        <w:rPr>
          <w:rFonts w:eastAsia="Times New Roman" w:cs="Times New Roman"/>
          <w:lang w:eastAsia="tr-TR"/>
        </w:rPr>
        <w:t>soil</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biological</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properties</w:t>
      </w:r>
      <w:proofErr w:type="spellEnd"/>
      <w:r w:rsidRPr="00022C5D">
        <w:rPr>
          <w:rFonts w:eastAsia="Times New Roman" w:cs="Times New Roman"/>
          <w:lang w:eastAsia="tr-TR"/>
        </w:rPr>
        <w:t xml:space="preserve">. </w:t>
      </w:r>
      <w:proofErr w:type="spellStart"/>
      <w:r w:rsidRPr="00022C5D">
        <w:rPr>
          <w:rFonts w:eastAsia="Times New Roman" w:cs="Times New Roman"/>
          <w:i/>
          <w:lang w:eastAsia="tr-TR"/>
        </w:rPr>
        <w:t>Soil</w:t>
      </w:r>
      <w:proofErr w:type="spellEnd"/>
      <w:r w:rsidRPr="00022C5D">
        <w:rPr>
          <w:rFonts w:eastAsia="Times New Roman" w:cs="Times New Roman"/>
          <w:i/>
          <w:lang w:eastAsia="tr-TR"/>
        </w:rPr>
        <w:t xml:space="preserve"> </w:t>
      </w:r>
      <w:proofErr w:type="spellStart"/>
      <w:r w:rsidRPr="00022C5D">
        <w:rPr>
          <w:rFonts w:eastAsia="Times New Roman" w:cs="Times New Roman"/>
          <w:i/>
          <w:lang w:eastAsia="tr-TR"/>
        </w:rPr>
        <w:t>and</w:t>
      </w:r>
      <w:proofErr w:type="spellEnd"/>
      <w:r w:rsidRPr="00022C5D">
        <w:rPr>
          <w:rFonts w:eastAsia="Times New Roman" w:cs="Times New Roman"/>
          <w:i/>
          <w:lang w:eastAsia="tr-TR"/>
        </w:rPr>
        <w:t xml:space="preserve"> </w:t>
      </w:r>
      <w:proofErr w:type="spellStart"/>
      <w:r w:rsidRPr="00022C5D">
        <w:rPr>
          <w:rFonts w:eastAsia="Times New Roman" w:cs="Times New Roman"/>
          <w:i/>
          <w:lang w:eastAsia="tr-TR"/>
        </w:rPr>
        <w:t>Tillage</w:t>
      </w:r>
      <w:proofErr w:type="spellEnd"/>
      <w:r w:rsidRPr="00022C5D">
        <w:rPr>
          <w:rFonts w:eastAsia="Times New Roman" w:cs="Times New Roman"/>
          <w:i/>
          <w:lang w:eastAsia="tr-TR"/>
        </w:rPr>
        <w:t xml:space="preserve"> </w:t>
      </w:r>
      <w:proofErr w:type="spellStart"/>
      <w:r w:rsidRPr="00022C5D">
        <w:rPr>
          <w:rFonts w:eastAsia="Times New Roman" w:cs="Times New Roman"/>
          <w:i/>
          <w:lang w:eastAsia="tr-TR"/>
        </w:rPr>
        <w:t>Research</w:t>
      </w:r>
      <w:proofErr w:type="spellEnd"/>
      <w:r w:rsidRPr="00022C5D">
        <w:rPr>
          <w:rFonts w:eastAsia="Times New Roman" w:cs="Times New Roman"/>
          <w:lang w:eastAsia="tr-TR"/>
        </w:rPr>
        <w:t xml:space="preserve">, </w:t>
      </w:r>
      <w:r w:rsidRPr="00022C5D">
        <w:rPr>
          <w:rFonts w:eastAsia="Times New Roman" w:cs="Times New Roman"/>
          <w:i/>
          <w:lang w:eastAsia="tr-TR"/>
        </w:rPr>
        <w:t>7</w:t>
      </w:r>
      <w:r w:rsidRPr="00022C5D">
        <w:rPr>
          <w:rFonts w:eastAsia="Times New Roman" w:cs="Times New Roman"/>
          <w:lang w:eastAsia="tr-TR"/>
        </w:rPr>
        <w:t>: 29-40.</w:t>
      </w:r>
    </w:p>
    <w:p w14:paraId="38AD020A" w14:textId="77777777" w:rsidR="00022C5D" w:rsidRPr="00022C5D" w:rsidRDefault="00022C5D" w:rsidP="00022C5D">
      <w:pPr>
        <w:spacing w:after="240" w:line="240" w:lineRule="auto"/>
        <w:ind w:left="567" w:hanging="567"/>
        <w:rPr>
          <w:rFonts w:eastAsia="Times New Roman" w:cs="Times New Roman"/>
          <w:lang w:eastAsia="tr-TR"/>
        </w:rPr>
      </w:pPr>
      <w:r w:rsidRPr="00022C5D">
        <w:rPr>
          <w:rFonts w:eastAsia="Times New Roman" w:cs="Times New Roman"/>
          <w:lang w:eastAsia="tr-TR"/>
        </w:rPr>
        <w:t>DPT (2001). Kimya Sanayi Hammaddeleri: Bor Tuzları-</w:t>
      </w:r>
      <w:proofErr w:type="spellStart"/>
      <w:r w:rsidRPr="00022C5D">
        <w:rPr>
          <w:rFonts w:eastAsia="Times New Roman" w:cs="Times New Roman"/>
          <w:lang w:eastAsia="tr-TR"/>
        </w:rPr>
        <w:t>Trona</w:t>
      </w:r>
      <w:proofErr w:type="spellEnd"/>
      <w:r w:rsidRPr="00022C5D">
        <w:rPr>
          <w:rFonts w:eastAsia="Times New Roman" w:cs="Times New Roman"/>
          <w:lang w:eastAsia="tr-TR"/>
        </w:rPr>
        <w:t>-Kaya Tuzu-Sodyum Sülfat- Stronsiyum. Endüstriyel Hammaddeler Alt Komisyonu Raporu, Sekizinci Beş Yıllık Kalkınma Planı Madencilik Özel İhtisas Komisyonu, Devlet Planlama Teşkilatı, Ankara.</w:t>
      </w:r>
    </w:p>
    <w:p w14:paraId="6033FEA4" w14:textId="77777777" w:rsidR="00022C5D" w:rsidRPr="00022C5D" w:rsidRDefault="00022C5D" w:rsidP="00022C5D">
      <w:pPr>
        <w:spacing w:after="240" w:line="240" w:lineRule="auto"/>
        <w:ind w:left="567" w:hanging="567"/>
        <w:rPr>
          <w:rFonts w:eastAsia="Times New Roman" w:cs="Times New Roman"/>
          <w:lang w:eastAsia="tr-TR"/>
        </w:rPr>
      </w:pPr>
      <w:r w:rsidRPr="00022C5D">
        <w:rPr>
          <w:rFonts w:eastAsia="Times New Roman" w:cs="Times New Roman"/>
          <w:lang w:eastAsia="tr-TR"/>
        </w:rPr>
        <w:t>Eroğlu, H., Tutuş, A. ve Gülsoy, S.K. (2007). Biyolojik-Kraft Kağıt Hamuru Üretiminde Bor Bileşiklerinin Kullanımı. TÜBİTAK-MAG 107M208, 183 s.</w:t>
      </w:r>
    </w:p>
    <w:p w14:paraId="45BCBE95" w14:textId="77777777" w:rsidR="00022C5D" w:rsidRPr="00022C5D" w:rsidRDefault="00022C5D" w:rsidP="00022C5D">
      <w:pPr>
        <w:spacing w:after="240" w:line="240" w:lineRule="auto"/>
        <w:ind w:left="567" w:hanging="567"/>
        <w:rPr>
          <w:rFonts w:eastAsia="Times New Roman" w:cs="Times New Roman"/>
          <w:lang w:eastAsia="tr-TR"/>
        </w:rPr>
      </w:pPr>
      <w:proofErr w:type="spellStart"/>
      <w:r w:rsidRPr="00022C5D">
        <w:rPr>
          <w:rFonts w:eastAsia="Times New Roman" w:cs="Times New Roman"/>
          <w:lang w:eastAsia="tr-TR"/>
        </w:rPr>
        <w:t>Eskikaya</w:t>
      </w:r>
      <w:proofErr w:type="spellEnd"/>
      <w:r w:rsidRPr="00022C5D">
        <w:rPr>
          <w:rFonts w:eastAsia="Times New Roman" w:cs="Times New Roman"/>
          <w:lang w:eastAsia="tr-TR"/>
        </w:rPr>
        <w:t xml:space="preserve">, Ş. (1991). </w:t>
      </w:r>
      <w:r>
        <w:rPr>
          <w:rFonts w:eastAsia="Times New Roman" w:cs="Times New Roman"/>
          <w:i/>
          <w:lang w:eastAsia="tr-TR"/>
        </w:rPr>
        <w:t>Kömürün Mekanik Özellikleri v</w:t>
      </w:r>
      <w:r w:rsidRPr="00022C5D">
        <w:rPr>
          <w:rFonts w:eastAsia="Times New Roman" w:cs="Times New Roman"/>
          <w:i/>
          <w:lang w:eastAsia="tr-TR"/>
        </w:rPr>
        <w:t>e Dayanımı</w:t>
      </w:r>
      <w:r w:rsidRPr="00022C5D">
        <w:rPr>
          <w:rFonts w:eastAsia="Times New Roman" w:cs="Times New Roman"/>
          <w:lang w:eastAsia="tr-TR"/>
        </w:rPr>
        <w:t xml:space="preserve">. Kömür, Ed.; Kural, O; </w:t>
      </w:r>
      <w:proofErr w:type="spellStart"/>
      <w:r w:rsidRPr="00022C5D">
        <w:rPr>
          <w:rFonts w:eastAsia="Times New Roman" w:cs="Times New Roman"/>
          <w:lang w:eastAsia="tr-TR"/>
        </w:rPr>
        <w:t>Kurtiş</w:t>
      </w:r>
      <w:proofErr w:type="spellEnd"/>
      <w:r w:rsidRPr="00022C5D">
        <w:rPr>
          <w:rFonts w:eastAsia="Times New Roman" w:cs="Times New Roman"/>
          <w:lang w:eastAsia="tr-TR"/>
        </w:rPr>
        <w:t xml:space="preserve"> Matbaası, İstanbul, s.125-152.</w:t>
      </w:r>
    </w:p>
    <w:p w14:paraId="74E82E45" w14:textId="77777777" w:rsidR="00022C5D" w:rsidRPr="00022C5D" w:rsidRDefault="00022C5D" w:rsidP="00022C5D">
      <w:pPr>
        <w:spacing w:after="240" w:line="240" w:lineRule="auto"/>
        <w:ind w:left="567" w:hanging="567"/>
        <w:rPr>
          <w:rFonts w:eastAsia="Times New Roman" w:cs="Times New Roman"/>
          <w:lang w:eastAsia="tr-TR"/>
        </w:rPr>
      </w:pPr>
      <w:proofErr w:type="spellStart"/>
      <w:r w:rsidRPr="00022C5D">
        <w:rPr>
          <w:rFonts w:eastAsia="Times New Roman" w:cs="Times New Roman"/>
          <w:lang w:eastAsia="tr-TR"/>
        </w:rPr>
        <w:t>Gebedek</w:t>
      </w:r>
      <w:proofErr w:type="spellEnd"/>
      <w:r w:rsidRPr="00022C5D">
        <w:rPr>
          <w:rFonts w:eastAsia="Times New Roman" w:cs="Times New Roman"/>
          <w:lang w:eastAsia="tr-TR"/>
        </w:rPr>
        <w:t xml:space="preserve">, M., </w:t>
      </w:r>
      <w:proofErr w:type="spellStart"/>
      <w:r w:rsidRPr="00022C5D">
        <w:rPr>
          <w:rFonts w:eastAsia="Times New Roman" w:cs="Times New Roman"/>
          <w:lang w:eastAsia="tr-TR"/>
        </w:rPr>
        <w:t>Didari</w:t>
      </w:r>
      <w:proofErr w:type="spellEnd"/>
      <w:r w:rsidRPr="00022C5D">
        <w:rPr>
          <w:rFonts w:eastAsia="Times New Roman" w:cs="Times New Roman"/>
          <w:lang w:eastAsia="tr-TR"/>
        </w:rPr>
        <w:t xml:space="preserve">, V. ve Çakır, A. (1999). TTK </w:t>
      </w:r>
      <w:proofErr w:type="spellStart"/>
      <w:r w:rsidRPr="00022C5D">
        <w:rPr>
          <w:rFonts w:eastAsia="Times New Roman" w:cs="Times New Roman"/>
          <w:lang w:eastAsia="tr-TR"/>
        </w:rPr>
        <w:t>Karadon</w:t>
      </w:r>
      <w:proofErr w:type="spellEnd"/>
      <w:r w:rsidRPr="00022C5D">
        <w:rPr>
          <w:rFonts w:eastAsia="Times New Roman" w:cs="Times New Roman"/>
          <w:lang w:eastAsia="tr-TR"/>
        </w:rPr>
        <w:t xml:space="preserve"> Müessesesi ocaklarında solunabilir tozların kuvars içeriklerinin araştırılması. </w:t>
      </w:r>
      <w:r w:rsidRPr="00022C5D">
        <w:rPr>
          <w:rFonts w:eastAsia="Times New Roman" w:cs="Times New Roman"/>
          <w:i/>
          <w:lang w:eastAsia="tr-TR"/>
        </w:rPr>
        <w:t>Madencilik</w:t>
      </w:r>
      <w:r w:rsidRPr="00022C5D">
        <w:rPr>
          <w:rFonts w:eastAsia="Times New Roman" w:cs="Times New Roman"/>
          <w:lang w:eastAsia="tr-TR"/>
        </w:rPr>
        <w:t xml:space="preserve">, </w:t>
      </w:r>
      <w:r w:rsidRPr="00022C5D">
        <w:rPr>
          <w:rFonts w:eastAsia="Times New Roman" w:cs="Times New Roman"/>
          <w:i/>
          <w:lang w:eastAsia="tr-TR"/>
        </w:rPr>
        <w:t>38</w:t>
      </w:r>
      <w:r w:rsidRPr="00022C5D">
        <w:rPr>
          <w:rFonts w:eastAsia="Times New Roman" w:cs="Times New Roman"/>
          <w:lang w:eastAsia="tr-TR"/>
        </w:rPr>
        <w:t xml:space="preserve"> (1): 31-44.</w:t>
      </w:r>
    </w:p>
    <w:p w14:paraId="0A440C99" w14:textId="77777777" w:rsidR="00022C5D" w:rsidRPr="00022C5D" w:rsidRDefault="00022C5D" w:rsidP="00022C5D">
      <w:pPr>
        <w:spacing w:after="240" w:line="240" w:lineRule="auto"/>
        <w:ind w:left="567" w:hanging="567"/>
        <w:rPr>
          <w:rFonts w:eastAsia="Times New Roman" w:cs="Times New Roman"/>
          <w:lang w:eastAsia="tr-TR"/>
        </w:rPr>
      </w:pPr>
      <w:proofErr w:type="spellStart"/>
      <w:r w:rsidRPr="00022C5D">
        <w:rPr>
          <w:rFonts w:eastAsia="Times New Roman" w:cs="Times New Roman"/>
          <w:lang w:eastAsia="tr-TR"/>
        </w:rPr>
        <w:t>Gestel</w:t>
      </w:r>
      <w:proofErr w:type="spellEnd"/>
      <w:r w:rsidRPr="00022C5D">
        <w:rPr>
          <w:rFonts w:eastAsia="Times New Roman" w:cs="Times New Roman"/>
          <w:lang w:eastAsia="tr-TR"/>
        </w:rPr>
        <w:t xml:space="preserve">, M.V., </w:t>
      </w:r>
      <w:proofErr w:type="spellStart"/>
      <w:r w:rsidRPr="00022C5D">
        <w:rPr>
          <w:rFonts w:eastAsia="Times New Roman" w:cs="Times New Roman"/>
          <w:lang w:eastAsia="tr-TR"/>
        </w:rPr>
        <w:t>Merckx</w:t>
      </w:r>
      <w:proofErr w:type="spellEnd"/>
      <w:r w:rsidRPr="00022C5D">
        <w:rPr>
          <w:rFonts w:eastAsia="Times New Roman" w:cs="Times New Roman"/>
          <w:lang w:eastAsia="tr-TR"/>
        </w:rPr>
        <w:t xml:space="preserve">, R. ve </w:t>
      </w:r>
      <w:proofErr w:type="spellStart"/>
      <w:r w:rsidRPr="00022C5D">
        <w:rPr>
          <w:rFonts w:eastAsia="Times New Roman" w:cs="Times New Roman"/>
          <w:lang w:eastAsia="tr-TR"/>
        </w:rPr>
        <w:t>Vlassak</w:t>
      </w:r>
      <w:proofErr w:type="spellEnd"/>
      <w:r w:rsidRPr="00022C5D">
        <w:rPr>
          <w:rFonts w:eastAsia="Times New Roman" w:cs="Times New Roman"/>
          <w:lang w:eastAsia="tr-TR"/>
        </w:rPr>
        <w:t xml:space="preserve">, K. (1993). </w:t>
      </w:r>
      <w:proofErr w:type="spellStart"/>
      <w:r w:rsidRPr="00022C5D">
        <w:rPr>
          <w:rFonts w:eastAsia="Times New Roman" w:cs="Times New Roman"/>
          <w:lang w:eastAsia="tr-TR"/>
        </w:rPr>
        <w:t>Microbial</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biomass</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and</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activity</w:t>
      </w:r>
      <w:proofErr w:type="spellEnd"/>
      <w:r w:rsidRPr="00022C5D">
        <w:rPr>
          <w:rFonts w:eastAsia="Times New Roman" w:cs="Times New Roman"/>
          <w:lang w:eastAsia="tr-TR"/>
        </w:rPr>
        <w:t xml:space="preserve"> in </w:t>
      </w:r>
      <w:proofErr w:type="spellStart"/>
      <w:r w:rsidRPr="00022C5D">
        <w:rPr>
          <w:rFonts w:eastAsia="Times New Roman" w:cs="Times New Roman"/>
          <w:lang w:eastAsia="tr-TR"/>
        </w:rPr>
        <w:t>soils</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with</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fluctuating</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water</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contents</w:t>
      </w:r>
      <w:proofErr w:type="spellEnd"/>
      <w:r w:rsidRPr="00022C5D">
        <w:rPr>
          <w:rFonts w:eastAsia="Times New Roman" w:cs="Times New Roman"/>
          <w:lang w:eastAsia="tr-TR"/>
        </w:rPr>
        <w:t xml:space="preserve">. </w:t>
      </w:r>
      <w:proofErr w:type="spellStart"/>
      <w:r w:rsidRPr="00022C5D">
        <w:rPr>
          <w:rFonts w:eastAsia="Times New Roman" w:cs="Times New Roman"/>
          <w:i/>
          <w:lang w:eastAsia="tr-TR"/>
        </w:rPr>
        <w:t>Geoderma</w:t>
      </w:r>
      <w:proofErr w:type="spellEnd"/>
      <w:r w:rsidRPr="00022C5D">
        <w:rPr>
          <w:rFonts w:eastAsia="Times New Roman" w:cs="Times New Roman"/>
          <w:lang w:eastAsia="tr-TR"/>
        </w:rPr>
        <w:t xml:space="preserve">, </w:t>
      </w:r>
      <w:r w:rsidRPr="00022C5D">
        <w:rPr>
          <w:rFonts w:eastAsia="Times New Roman" w:cs="Times New Roman"/>
          <w:i/>
          <w:lang w:eastAsia="tr-TR"/>
        </w:rPr>
        <w:t>56</w:t>
      </w:r>
      <w:r w:rsidRPr="00022C5D">
        <w:rPr>
          <w:rFonts w:eastAsia="Times New Roman" w:cs="Times New Roman"/>
          <w:lang w:eastAsia="tr-TR"/>
        </w:rPr>
        <w:t>: 617-626.</w:t>
      </w:r>
    </w:p>
    <w:p w14:paraId="6FA4030D" w14:textId="77777777" w:rsidR="00022C5D" w:rsidRPr="00022C5D" w:rsidRDefault="00022C5D" w:rsidP="00022C5D">
      <w:pPr>
        <w:spacing w:after="240" w:line="240" w:lineRule="auto"/>
        <w:ind w:left="567" w:hanging="567"/>
        <w:rPr>
          <w:rFonts w:eastAsia="Times New Roman" w:cs="Times New Roman"/>
          <w:lang w:eastAsia="tr-TR"/>
        </w:rPr>
      </w:pPr>
      <w:proofErr w:type="spellStart"/>
      <w:r w:rsidRPr="00022C5D">
        <w:rPr>
          <w:rFonts w:eastAsia="Times New Roman" w:cs="Times New Roman"/>
          <w:lang w:eastAsia="tr-TR"/>
        </w:rPr>
        <w:t>Kankılıc</w:t>
      </w:r>
      <w:proofErr w:type="spellEnd"/>
      <w:r w:rsidRPr="00022C5D">
        <w:rPr>
          <w:rFonts w:eastAsia="Times New Roman" w:cs="Times New Roman"/>
          <w:lang w:eastAsia="tr-TR"/>
        </w:rPr>
        <w:t xml:space="preserve">, T., </w:t>
      </w:r>
      <w:proofErr w:type="spellStart"/>
      <w:r w:rsidRPr="00022C5D">
        <w:rPr>
          <w:rFonts w:eastAsia="Times New Roman" w:cs="Times New Roman"/>
          <w:lang w:eastAsia="tr-TR"/>
        </w:rPr>
        <w:t>Kankılıc</w:t>
      </w:r>
      <w:proofErr w:type="spellEnd"/>
      <w:r w:rsidRPr="00022C5D">
        <w:rPr>
          <w:rFonts w:eastAsia="Times New Roman" w:cs="Times New Roman"/>
          <w:lang w:eastAsia="tr-TR"/>
        </w:rPr>
        <w:t xml:space="preserve">, T., </w:t>
      </w:r>
      <w:proofErr w:type="spellStart"/>
      <w:r w:rsidRPr="00022C5D">
        <w:rPr>
          <w:rFonts w:eastAsia="Times New Roman" w:cs="Times New Roman"/>
          <w:lang w:eastAsia="tr-TR"/>
        </w:rPr>
        <w:t>Çolak</w:t>
      </w:r>
      <w:proofErr w:type="spellEnd"/>
      <w:r w:rsidRPr="00022C5D">
        <w:rPr>
          <w:rFonts w:eastAsia="Times New Roman" w:cs="Times New Roman"/>
          <w:lang w:eastAsia="tr-TR"/>
        </w:rPr>
        <w:t xml:space="preserve">, R., Kandemir, I. ve </w:t>
      </w:r>
      <w:proofErr w:type="spellStart"/>
      <w:r w:rsidRPr="00022C5D">
        <w:rPr>
          <w:rFonts w:eastAsia="Times New Roman" w:cs="Times New Roman"/>
          <w:lang w:eastAsia="tr-TR"/>
        </w:rPr>
        <w:t>Çolak</w:t>
      </w:r>
      <w:proofErr w:type="spellEnd"/>
      <w:r w:rsidRPr="00022C5D">
        <w:rPr>
          <w:rFonts w:eastAsia="Times New Roman" w:cs="Times New Roman"/>
          <w:lang w:eastAsia="tr-TR"/>
        </w:rPr>
        <w:t xml:space="preserve">, E. (2006). </w:t>
      </w:r>
      <w:proofErr w:type="spellStart"/>
      <w:r w:rsidRPr="00022C5D">
        <w:rPr>
          <w:rFonts w:eastAsia="Times New Roman" w:cs="Times New Roman"/>
          <w:lang w:eastAsia="tr-TR"/>
        </w:rPr>
        <w:t>Morphological</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comparison</w:t>
      </w:r>
      <w:proofErr w:type="spellEnd"/>
      <w:r w:rsidRPr="00022C5D">
        <w:rPr>
          <w:rFonts w:eastAsia="Times New Roman" w:cs="Times New Roman"/>
          <w:lang w:eastAsia="tr-TR"/>
        </w:rPr>
        <w:t xml:space="preserve">  of seven </w:t>
      </w:r>
      <w:proofErr w:type="spellStart"/>
      <w:r w:rsidRPr="00022C5D">
        <w:rPr>
          <w:rFonts w:eastAsia="Times New Roman" w:cs="Times New Roman"/>
          <w:lang w:eastAsia="tr-TR"/>
        </w:rPr>
        <w:t>chromosomal</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forms</w:t>
      </w:r>
      <w:proofErr w:type="spellEnd"/>
      <w:r w:rsidRPr="00022C5D">
        <w:rPr>
          <w:rFonts w:eastAsia="Times New Roman" w:cs="Times New Roman"/>
          <w:lang w:eastAsia="tr-TR"/>
        </w:rPr>
        <w:t xml:space="preserve"> of </w:t>
      </w:r>
      <w:proofErr w:type="spellStart"/>
      <w:r w:rsidRPr="00022C5D">
        <w:rPr>
          <w:rFonts w:eastAsia="Times New Roman" w:cs="Times New Roman"/>
          <w:lang w:eastAsia="tr-TR"/>
        </w:rPr>
        <w:t>Spalax</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leucodon</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Nordman</w:t>
      </w:r>
      <w:proofErr w:type="spellEnd"/>
      <w:r w:rsidRPr="00022C5D">
        <w:rPr>
          <w:rFonts w:eastAsia="Times New Roman" w:cs="Times New Roman"/>
          <w:lang w:eastAsia="tr-TR"/>
        </w:rPr>
        <w:t>, 1840 (</w:t>
      </w:r>
      <w:proofErr w:type="spellStart"/>
      <w:r w:rsidRPr="00022C5D">
        <w:rPr>
          <w:rFonts w:eastAsia="Times New Roman" w:cs="Times New Roman"/>
          <w:lang w:eastAsia="tr-TR"/>
        </w:rPr>
        <w:t>Mammalia:Rodentia</w:t>
      </w:r>
      <w:proofErr w:type="spellEnd"/>
      <w:r w:rsidRPr="00022C5D">
        <w:rPr>
          <w:rFonts w:eastAsia="Times New Roman" w:cs="Times New Roman"/>
          <w:lang w:eastAsia="tr-TR"/>
        </w:rPr>
        <w:t xml:space="preserve">) in </w:t>
      </w:r>
      <w:proofErr w:type="spellStart"/>
      <w:r w:rsidRPr="00022C5D">
        <w:rPr>
          <w:rFonts w:eastAsia="Times New Roman" w:cs="Times New Roman"/>
          <w:lang w:eastAsia="tr-TR"/>
        </w:rPr>
        <w:t>Turkey</w:t>
      </w:r>
      <w:proofErr w:type="spellEnd"/>
      <w:r w:rsidRPr="00022C5D">
        <w:rPr>
          <w:rFonts w:eastAsia="Times New Roman" w:cs="Times New Roman"/>
          <w:lang w:eastAsia="tr-TR"/>
        </w:rPr>
        <w:t xml:space="preserve">. </w:t>
      </w:r>
      <w:r w:rsidRPr="00022C5D">
        <w:rPr>
          <w:rFonts w:eastAsia="Times New Roman" w:cs="Times New Roman"/>
          <w:i/>
          <w:lang w:eastAsia="tr-TR"/>
        </w:rPr>
        <w:t xml:space="preserve">Pakistan </w:t>
      </w:r>
      <w:proofErr w:type="spellStart"/>
      <w:r w:rsidRPr="00022C5D">
        <w:rPr>
          <w:rFonts w:eastAsia="Times New Roman" w:cs="Times New Roman"/>
          <w:i/>
          <w:lang w:eastAsia="tr-TR"/>
        </w:rPr>
        <w:t>Journal</w:t>
      </w:r>
      <w:proofErr w:type="spellEnd"/>
      <w:r w:rsidRPr="00022C5D">
        <w:rPr>
          <w:rFonts w:eastAsia="Times New Roman" w:cs="Times New Roman"/>
          <w:i/>
          <w:lang w:eastAsia="tr-TR"/>
        </w:rPr>
        <w:t xml:space="preserve"> of </w:t>
      </w:r>
      <w:proofErr w:type="spellStart"/>
      <w:r w:rsidRPr="00022C5D">
        <w:rPr>
          <w:rFonts w:eastAsia="Times New Roman" w:cs="Times New Roman"/>
          <w:i/>
          <w:lang w:eastAsia="tr-TR"/>
        </w:rPr>
        <w:t>Biological</w:t>
      </w:r>
      <w:proofErr w:type="spellEnd"/>
      <w:r w:rsidRPr="00022C5D">
        <w:rPr>
          <w:rFonts w:eastAsia="Times New Roman" w:cs="Times New Roman"/>
          <w:i/>
          <w:lang w:eastAsia="tr-TR"/>
        </w:rPr>
        <w:t xml:space="preserve"> </w:t>
      </w:r>
      <w:proofErr w:type="spellStart"/>
      <w:r w:rsidRPr="00022C5D">
        <w:rPr>
          <w:rFonts w:eastAsia="Times New Roman" w:cs="Times New Roman"/>
          <w:i/>
          <w:lang w:eastAsia="tr-TR"/>
        </w:rPr>
        <w:t>Sciences</w:t>
      </w:r>
      <w:proofErr w:type="spellEnd"/>
      <w:r w:rsidRPr="00022C5D">
        <w:rPr>
          <w:rFonts w:eastAsia="Times New Roman" w:cs="Times New Roman"/>
          <w:lang w:eastAsia="tr-TR"/>
        </w:rPr>
        <w:t xml:space="preserve">, </w:t>
      </w:r>
      <w:r w:rsidRPr="00022C5D">
        <w:rPr>
          <w:rFonts w:eastAsia="Times New Roman" w:cs="Times New Roman"/>
          <w:i/>
          <w:lang w:eastAsia="tr-TR"/>
        </w:rPr>
        <w:t>9</w:t>
      </w:r>
      <w:r w:rsidRPr="00022C5D">
        <w:rPr>
          <w:rFonts w:eastAsia="Times New Roman" w:cs="Times New Roman"/>
          <w:lang w:eastAsia="tr-TR"/>
        </w:rPr>
        <w:t xml:space="preserve"> (13): 2419-2425.</w:t>
      </w:r>
    </w:p>
    <w:p w14:paraId="0215EFC7" w14:textId="77777777" w:rsidR="00022C5D" w:rsidRPr="00022C5D" w:rsidRDefault="00022C5D" w:rsidP="00022C5D">
      <w:pPr>
        <w:spacing w:after="240" w:line="240" w:lineRule="auto"/>
        <w:ind w:left="567" w:hanging="567"/>
        <w:rPr>
          <w:rFonts w:eastAsia="Times New Roman" w:cs="Times New Roman"/>
          <w:lang w:eastAsia="tr-TR"/>
        </w:rPr>
      </w:pPr>
      <w:proofErr w:type="spellStart"/>
      <w:r w:rsidRPr="00022C5D">
        <w:rPr>
          <w:rFonts w:eastAsia="Times New Roman" w:cs="Times New Roman"/>
          <w:lang w:eastAsia="tr-TR"/>
        </w:rPr>
        <w:lastRenderedPageBreak/>
        <w:t>Mohlin</w:t>
      </w:r>
      <w:proofErr w:type="spellEnd"/>
      <w:r w:rsidRPr="00022C5D">
        <w:rPr>
          <w:rFonts w:eastAsia="Times New Roman" w:cs="Times New Roman"/>
          <w:lang w:eastAsia="tr-TR"/>
        </w:rPr>
        <w:t xml:space="preserve">, U.B. (1989). Fiber </w:t>
      </w:r>
      <w:proofErr w:type="spellStart"/>
      <w:r w:rsidRPr="00022C5D">
        <w:rPr>
          <w:rFonts w:eastAsia="Times New Roman" w:cs="Times New Roman"/>
          <w:lang w:eastAsia="tr-TR"/>
        </w:rPr>
        <w:t>bonding</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ability</w:t>
      </w:r>
      <w:proofErr w:type="spellEnd"/>
      <w:r w:rsidRPr="00022C5D">
        <w:rPr>
          <w:rFonts w:eastAsia="Times New Roman" w:cs="Times New Roman"/>
          <w:lang w:eastAsia="tr-TR"/>
        </w:rPr>
        <w:t xml:space="preserve"> −A </w:t>
      </w:r>
      <w:proofErr w:type="spellStart"/>
      <w:r w:rsidRPr="00022C5D">
        <w:rPr>
          <w:rFonts w:eastAsia="Times New Roman" w:cs="Times New Roman"/>
          <w:lang w:eastAsia="tr-TR"/>
        </w:rPr>
        <w:t>key</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pulp</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quality</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parameter</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for</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mechanical</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pulps</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to</w:t>
      </w:r>
      <w:proofErr w:type="spellEnd"/>
      <w:r w:rsidRPr="00022C5D">
        <w:rPr>
          <w:rFonts w:eastAsia="Times New Roman" w:cs="Times New Roman"/>
          <w:lang w:eastAsia="tr-TR"/>
        </w:rPr>
        <w:t xml:space="preserve"> be </w:t>
      </w:r>
      <w:proofErr w:type="spellStart"/>
      <w:r w:rsidRPr="00022C5D">
        <w:rPr>
          <w:rFonts w:eastAsia="Times New Roman" w:cs="Times New Roman"/>
          <w:lang w:eastAsia="tr-TR"/>
        </w:rPr>
        <w:t>used</w:t>
      </w:r>
      <w:proofErr w:type="spellEnd"/>
      <w:r w:rsidRPr="00022C5D">
        <w:rPr>
          <w:rFonts w:eastAsia="Times New Roman" w:cs="Times New Roman"/>
          <w:lang w:eastAsia="tr-TR"/>
        </w:rPr>
        <w:t xml:space="preserve"> in </w:t>
      </w:r>
      <w:proofErr w:type="spellStart"/>
      <w:r w:rsidRPr="00022C5D">
        <w:rPr>
          <w:rFonts w:eastAsia="Times New Roman" w:cs="Times New Roman"/>
          <w:lang w:eastAsia="tr-TR"/>
        </w:rPr>
        <w:t>printing</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papers</w:t>
      </w:r>
      <w:proofErr w:type="spellEnd"/>
      <w:r w:rsidRPr="00022C5D">
        <w:rPr>
          <w:rFonts w:eastAsia="Times New Roman" w:cs="Times New Roman"/>
          <w:lang w:eastAsia="tr-TR"/>
        </w:rPr>
        <w:t xml:space="preserve">. </w:t>
      </w:r>
      <w:proofErr w:type="spellStart"/>
      <w:r w:rsidRPr="00022C5D">
        <w:rPr>
          <w:rFonts w:eastAsia="Times New Roman" w:cs="Times New Roman"/>
          <w:i/>
          <w:lang w:eastAsia="tr-TR"/>
        </w:rPr>
        <w:t>In</w:t>
      </w:r>
      <w:proofErr w:type="spellEnd"/>
      <w:r w:rsidRPr="00022C5D">
        <w:rPr>
          <w:rFonts w:eastAsia="Times New Roman" w:cs="Times New Roman"/>
          <w:i/>
          <w:lang w:eastAsia="tr-TR"/>
        </w:rPr>
        <w:t xml:space="preserve"> International </w:t>
      </w:r>
      <w:proofErr w:type="spellStart"/>
      <w:r w:rsidRPr="00022C5D">
        <w:rPr>
          <w:rFonts w:eastAsia="Times New Roman" w:cs="Times New Roman"/>
          <w:i/>
          <w:lang w:eastAsia="tr-TR"/>
        </w:rPr>
        <w:t>Mechanical</w:t>
      </w:r>
      <w:proofErr w:type="spellEnd"/>
      <w:r w:rsidRPr="00022C5D">
        <w:rPr>
          <w:rFonts w:eastAsia="Times New Roman" w:cs="Times New Roman"/>
          <w:i/>
          <w:lang w:eastAsia="tr-TR"/>
        </w:rPr>
        <w:t xml:space="preserve"> </w:t>
      </w:r>
      <w:proofErr w:type="spellStart"/>
      <w:r w:rsidRPr="00022C5D">
        <w:rPr>
          <w:rFonts w:eastAsia="Times New Roman" w:cs="Times New Roman"/>
          <w:i/>
          <w:lang w:eastAsia="tr-TR"/>
        </w:rPr>
        <w:t>Pulping</w:t>
      </w:r>
      <w:proofErr w:type="spellEnd"/>
      <w:r w:rsidRPr="00022C5D">
        <w:rPr>
          <w:rFonts w:eastAsia="Times New Roman" w:cs="Times New Roman"/>
          <w:i/>
          <w:lang w:eastAsia="tr-TR"/>
        </w:rPr>
        <w:t xml:space="preserve"> Conference</w:t>
      </w:r>
      <w:r w:rsidRPr="00022C5D">
        <w:rPr>
          <w:rFonts w:eastAsia="Times New Roman" w:cs="Times New Roman"/>
          <w:lang w:eastAsia="tr-TR"/>
        </w:rPr>
        <w:t>, Helsinki, pp.49-57.</w:t>
      </w:r>
    </w:p>
    <w:p w14:paraId="1E9C680E" w14:textId="77777777" w:rsidR="00022C5D" w:rsidRPr="00022C5D" w:rsidRDefault="00022C5D" w:rsidP="00022C5D">
      <w:pPr>
        <w:spacing w:after="240" w:line="240" w:lineRule="auto"/>
        <w:ind w:left="567" w:hanging="567"/>
        <w:rPr>
          <w:rFonts w:eastAsia="Times New Roman" w:cs="Times New Roman"/>
          <w:lang w:eastAsia="tr-TR"/>
        </w:rPr>
      </w:pPr>
      <w:r w:rsidRPr="00022C5D">
        <w:rPr>
          <w:rFonts w:eastAsia="Times New Roman" w:cs="Times New Roman"/>
          <w:lang w:eastAsia="tr-TR"/>
        </w:rPr>
        <w:t>MTA (2006). Türkiye Maden Yatakları Haritası, Maden Tetkik ve Arama Genel Müdürlüğü, http://www.mta.gov.tr/mta_web/myatak.asp (18.04.2007).</w:t>
      </w:r>
    </w:p>
    <w:p w14:paraId="7150B4DB" w14:textId="77777777" w:rsidR="00022C5D" w:rsidRPr="00022C5D" w:rsidRDefault="00022C5D" w:rsidP="00022C5D">
      <w:pPr>
        <w:spacing w:after="240" w:line="240" w:lineRule="auto"/>
        <w:ind w:left="567" w:hanging="567"/>
        <w:rPr>
          <w:rFonts w:eastAsia="Times New Roman" w:cs="Times New Roman"/>
          <w:lang w:eastAsia="tr-TR"/>
        </w:rPr>
      </w:pPr>
      <w:r w:rsidRPr="00022C5D">
        <w:rPr>
          <w:rFonts w:eastAsia="Times New Roman" w:cs="Times New Roman"/>
          <w:lang w:eastAsia="tr-TR"/>
        </w:rPr>
        <w:t xml:space="preserve">Özarslan, A. (2002). Yeraltı Tuz Madenleri İçin Endüstriyel Atık Depolama Ölçütlerinin Geliştirilmesi. Doktora Tezi, </w:t>
      </w:r>
      <w:r w:rsidRPr="00022C5D">
        <w:rPr>
          <w:rFonts w:eastAsia="Times New Roman" w:cs="Times New Roman"/>
          <w:i/>
          <w:lang w:eastAsia="tr-TR"/>
        </w:rPr>
        <w:t>ZKÜ Fen Bilimleri Enstitüsü, Maden Mühendisliği Anabilim Dalı</w:t>
      </w:r>
      <w:r w:rsidRPr="00022C5D">
        <w:rPr>
          <w:rFonts w:eastAsia="Times New Roman" w:cs="Times New Roman"/>
          <w:lang w:eastAsia="tr-TR"/>
        </w:rPr>
        <w:t>, Zonguldak, 420 s.</w:t>
      </w:r>
    </w:p>
    <w:p w14:paraId="40372940" w14:textId="77777777" w:rsidR="00022C5D" w:rsidRPr="00022C5D" w:rsidRDefault="00022C5D" w:rsidP="00022C5D">
      <w:pPr>
        <w:spacing w:after="240" w:line="240" w:lineRule="auto"/>
        <w:ind w:left="567" w:hanging="567"/>
        <w:rPr>
          <w:rFonts w:eastAsia="Times New Roman" w:cs="Times New Roman"/>
          <w:lang w:eastAsia="tr-TR"/>
        </w:rPr>
      </w:pPr>
      <w:proofErr w:type="spellStart"/>
      <w:r w:rsidRPr="00022C5D">
        <w:rPr>
          <w:rFonts w:eastAsia="Times New Roman" w:cs="Times New Roman"/>
          <w:lang w:eastAsia="tr-TR"/>
        </w:rPr>
        <w:t>Rydholm</w:t>
      </w:r>
      <w:proofErr w:type="spellEnd"/>
      <w:r w:rsidRPr="00022C5D">
        <w:rPr>
          <w:rFonts w:eastAsia="Times New Roman" w:cs="Times New Roman"/>
          <w:lang w:eastAsia="tr-TR"/>
        </w:rPr>
        <w:t xml:space="preserve">, S.A. (1965). </w:t>
      </w:r>
      <w:proofErr w:type="spellStart"/>
      <w:r w:rsidRPr="00022C5D">
        <w:rPr>
          <w:rFonts w:eastAsia="Times New Roman" w:cs="Times New Roman"/>
          <w:i/>
          <w:lang w:eastAsia="tr-TR"/>
        </w:rPr>
        <w:t>Pulping</w:t>
      </w:r>
      <w:proofErr w:type="spellEnd"/>
      <w:r w:rsidRPr="00022C5D">
        <w:rPr>
          <w:rFonts w:eastAsia="Times New Roman" w:cs="Times New Roman"/>
          <w:i/>
          <w:lang w:eastAsia="tr-TR"/>
        </w:rPr>
        <w:t xml:space="preserve"> </w:t>
      </w:r>
      <w:proofErr w:type="spellStart"/>
      <w:r w:rsidRPr="00022C5D">
        <w:rPr>
          <w:rFonts w:eastAsia="Times New Roman" w:cs="Times New Roman"/>
          <w:i/>
          <w:lang w:eastAsia="tr-TR"/>
        </w:rPr>
        <w:t>Processes</w:t>
      </w:r>
      <w:proofErr w:type="spellEnd"/>
      <w:r w:rsidRPr="00022C5D">
        <w:rPr>
          <w:rFonts w:eastAsia="Times New Roman" w:cs="Times New Roman"/>
          <w:i/>
          <w:lang w:eastAsia="tr-TR"/>
        </w:rPr>
        <w:t xml:space="preserve">. </w:t>
      </w:r>
      <w:proofErr w:type="spellStart"/>
      <w:r w:rsidRPr="00022C5D">
        <w:rPr>
          <w:rFonts w:eastAsia="Times New Roman" w:cs="Times New Roman"/>
          <w:i/>
          <w:lang w:eastAsia="tr-TR"/>
        </w:rPr>
        <w:t>Interscience</w:t>
      </w:r>
      <w:proofErr w:type="spellEnd"/>
      <w:r w:rsidRPr="00022C5D">
        <w:rPr>
          <w:rFonts w:eastAsia="Times New Roman" w:cs="Times New Roman"/>
          <w:i/>
          <w:lang w:eastAsia="tr-TR"/>
        </w:rPr>
        <w:t xml:space="preserve"> </w:t>
      </w:r>
      <w:proofErr w:type="spellStart"/>
      <w:r w:rsidRPr="00022C5D">
        <w:rPr>
          <w:rFonts w:eastAsia="Times New Roman" w:cs="Times New Roman"/>
          <w:i/>
          <w:lang w:eastAsia="tr-TR"/>
        </w:rPr>
        <w:t>Publishers</w:t>
      </w:r>
      <w:proofErr w:type="spellEnd"/>
      <w:r w:rsidRPr="00022C5D">
        <w:rPr>
          <w:rFonts w:eastAsia="Times New Roman" w:cs="Times New Roman"/>
          <w:lang w:eastAsia="tr-TR"/>
        </w:rPr>
        <w:t xml:space="preserve">: New York, 185 </w:t>
      </w:r>
      <w:proofErr w:type="spellStart"/>
      <w:r w:rsidRPr="00022C5D">
        <w:rPr>
          <w:rFonts w:eastAsia="Times New Roman" w:cs="Times New Roman"/>
          <w:lang w:eastAsia="tr-TR"/>
        </w:rPr>
        <w:t>pp</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Sixta</w:t>
      </w:r>
      <w:proofErr w:type="spellEnd"/>
      <w:r w:rsidRPr="00022C5D">
        <w:rPr>
          <w:rFonts w:eastAsia="Times New Roman" w:cs="Times New Roman"/>
          <w:lang w:eastAsia="tr-TR"/>
        </w:rPr>
        <w:t xml:space="preserve">, H. (2006). </w:t>
      </w:r>
      <w:proofErr w:type="spellStart"/>
      <w:r w:rsidRPr="00022C5D">
        <w:rPr>
          <w:rFonts w:eastAsia="Times New Roman" w:cs="Times New Roman"/>
          <w:lang w:eastAsia="tr-TR"/>
        </w:rPr>
        <w:t>Handbook</w:t>
      </w:r>
      <w:proofErr w:type="spellEnd"/>
      <w:r w:rsidRPr="00022C5D">
        <w:rPr>
          <w:rFonts w:eastAsia="Times New Roman" w:cs="Times New Roman"/>
          <w:lang w:eastAsia="tr-TR"/>
        </w:rPr>
        <w:t xml:space="preserve"> of </w:t>
      </w:r>
      <w:proofErr w:type="spellStart"/>
      <w:r w:rsidRPr="00022C5D">
        <w:rPr>
          <w:rFonts w:eastAsia="Times New Roman" w:cs="Times New Roman"/>
          <w:lang w:eastAsia="tr-TR"/>
        </w:rPr>
        <w:t>Pulp</w:t>
      </w:r>
      <w:proofErr w:type="spellEnd"/>
      <w:r w:rsidRPr="00022C5D">
        <w:rPr>
          <w:rFonts w:eastAsia="Times New Roman" w:cs="Times New Roman"/>
          <w:lang w:eastAsia="tr-TR"/>
        </w:rPr>
        <w:t xml:space="preserve">, </w:t>
      </w:r>
      <w:proofErr w:type="spellStart"/>
      <w:r w:rsidRPr="00022C5D">
        <w:rPr>
          <w:rFonts w:eastAsia="Times New Roman" w:cs="Times New Roman"/>
          <w:lang w:eastAsia="tr-TR"/>
        </w:rPr>
        <w:t>Vol</w:t>
      </w:r>
      <w:proofErr w:type="spellEnd"/>
      <w:r w:rsidRPr="00022C5D">
        <w:rPr>
          <w:rFonts w:eastAsia="Times New Roman" w:cs="Times New Roman"/>
          <w:lang w:eastAsia="tr-TR"/>
        </w:rPr>
        <w:t xml:space="preserve">. 1. Ed.; </w:t>
      </w:r>
      <w:proofErr w:type="spellStart"/>
      <w:r w:rsidRPr="00022C5D">
        <w:rPr>
          <w:rFonts w:eastAsia="Times New Roman" w:cs="Times New Roman"/>
          <w:lang w:eastAsia="tr-TR"/>
        </w:rPr>
        <w:t>Sixta</w:t>
      </w:r>
      <w:proofErr w:type="spellEnd"/>
      <w:r w:rsidRPr="00022C5D">
        <w:rPr>
          <w:rFonts w:eastAsia="Times New Roman" w:cs="Times New Roman"/>
          <w:lang w:eastAsia="tr-TR"/>
        </w:rPr>
        <w:t xml:space="preserve"> H; </w:t>
      </w:r>
      <w:proofErr w:type="spellStart"/>
      <w:r w:rsidRPr="00022C5D">
        <w:rPr>
          <w:rFonts w:eastAsia="Times New Roman" w:cs="Times New Roman"/>
          <w:lang w:eastAsia="tr-TR"/>
        </w:rPr>
        <w:t>Wiley</w:t>
      </w:r>
      <w:proofErr w:type="spellEnd"/>
      <w:r w:rsidRPr="00022C5D">
        <w:rPr>
          <w:rFonts w:eastAsia="Times New Roman" w:cs="Times New Roman"/>
          <w:lang w:eastAsia="tr-TR"/>
        </w:rPr>
        <w:t xml:space="preserve">-VCH: </w:t>
      </w:r>
      <w:proofErr w:type="spellStart"/>
      <w:r w:rsidRPr="00022C5D">
        <w:rPr>
          <w:rFonts w:eastAsia="Times New Roman" w:cs="Times New Roman"/>
          <w:lang w:eastAsia="tr-TR"/>
        </w:rPr>
        <w:t>Weinheim</w:t>
      </w:r>
      <w:proofErr w:type="spellEnd"/>
      <w:r w:rsidRPr="00022C5D">
        <w:rPr>
          <w:rFonts w:eastAsia="Times New Roman" w:cs="Times New Roman"/>
          <w:lang w:eastAsia="tr-TR"/>
        </w:rPr>
        <w:t xml:space="preserve">, 90 </w:t>
      </w:r>
      <w:proofErr w:type="spellStart"/>
      <w:r w:rsidRPr="00022C5D">
        <w:rPr>
          <w:rFonts w:eastAsia="Times New Roman" w:cs="Times New Roman"/>
          <w:lang w:eastAsia="tr-TR"/>
        </w:rPr>
        <w:t>pp</w:t>
      </w:r>
      <w:proofErr w:type="spellEnd"/>
      <w:r w:rsidRPr="00022C5D">
        <w:rPr>
          <w:rFonts w:eastAsia="Times New Roman" w:cs="Times New Roman"/>
          <w:lang w:eastAsia="tr-TR"/>
        </w:rPr>
        <w:t>.</w:t>
      </w:r>
    </w:p>
    <w:p w14:paraId="1F36411D" w14:textId="77777777" w:rsidR="00022C5D" w:rsidRPr="00022C5D" w:rsidRDefault="00022C5D" w:rsidP="00022C5D">
      <w:pPr>
        <w:spacing w:after="240" w:line="240" w:lineRule="auto"/>
        <w:ind w:left="567" w:hanging="567"/>
        <w:rPr>
          <w:rFonts w:eastAsia="Times New Roman" w:cs="Times New Roman"/>
          <w:lang w:eastAsia="tr-TR"/>
        </w:rPr>
      </w:pPr>
      <w:proofErr w:type="spellStart"/>
      <w:r w:rsidRPr="00022C5D">
        <w:rPr>
          <w:rFonts w:eastAsia="Times New Roman" w:cs="Times New Roman"/>
          <w:lang w:eastAsia="tr-TR"/>
        </w:rPr>
        <w:t>Ulusay</w:t>
      </w:r>
      <w:proofErr w:type="spellEnd"/>
      <w:r w:rsidRPr="00022C5D">
        <w:rPr>
          <w:rFonts w:eastAsia="Times New Roman" w:cs="Times New Roman"/>
          <w:lang w:eastAsia="tr-TR"/>
        </w:rPr>
        <w:t xml:space="preserve">, R. (2001). </w:t>
      </w:r>
      <w:r w:rsidRPr="00022C5D">
        <w:rPr>
          <w:rFonts w:eastAsia="Times New Roman" w:cs="Times New Roman"/>
          <w:i/>
          <w:lang w:eastAsia="tr-TR"/>
        </w:rPr>
        <w:t>Uygulamalı Jeoteknik Bilgiler</w:t>
      </w:r>
      <w:r w:rsidRPr="00022C5D">
        <w:rPr>
          <w:rFonts w:eastAsia="Times New Roman" w:cs="Times New Roman"/>
          <w:lang w:eastAsia="tr-TR"/>
        </w:rPr>
        <w:t>. 4. Basım, TMMOB Jeoloji Müh. Odası Yayınları: 58, Nitelik Matbaacılık, Ankara, 385 s.</w:t>
      </w:r>
    </w:p>
    <w:p w14:paraId="7F6CA63C" w14:textId="77777777" w:rsidR="00022C5D" w:rsidRPr="00022C5D" w:rsidRDefault="00022C5D" w:rsidP="00022C5D">
      <w:pPr>
        <w:spacing w:after="240" w:line="240" w:lineRule="auto"/>
        <w:ind w:left="567" w:hanging="567"/>
        <w:rPr>
          <w:rFonts w:eastAsia="Times New Roman" w:cs="Times New Roman"/>
          <w:lang w:eastAsia="tr-TR"/>
        </w:rPr>
      </w:pPr>
      <w:r w:rsidRPr="00022C5D">
        <w:rPr>
          <w:rFonts w:eastAsia="Times New Roman" w:cs="Times New Roman"/>
          <w:lang w:eastAsia="tr-TR"/>
        </w:rPr>
        <w:t>URL-1 (2017). Bartın Üniversitesi 2013-2017 Dönemi Stratejik Planı. https://cdn.bartin.edu.tr/www/ 05.05.2007).</w:t>
      </w:r>
    </w:p>
    <w:p w14:paraId="06324E8D" w14:textId="77777777" w:rsidR="00022C5D" w:rsidRPr="00022C5D" w:rsidRDefault="00022C5D" w:rsidP="00022C5D">
      <w:pPr>
        <w:spacing w:after="240" w:line="240" w:lineRule="auto"/>
        <w:ind w:left="567" w:hanging="567"/>
        <w:rPr>
          <w:rFonts w:eastAsia="Times New Roman" w:cs="Times New Roman"/>
          <w:lang w:eastAsia="tr-TR"/>
        </w:rPr>
      </w:pPr>
      <w:r w:rsidRPr="00702367">
        <w:rPr>
          <w:rFonts w:eastAsia="Times New Roman" w:cs="Times New Roman"/>
          <w:lang w:eastAsia="tr-TR"/>
        </w:rPr>
        <w:t xml:space="preserve">URL-1. Tosun İ. Doktora Eğitiminde Öğrenci Tez Danışmanı İlişkisi, </w:t>
      </w:r>
      <w:hyperlink r:id="rId15" w:history="1">
        <w:r w:rsidRPr="00E82FDF">
          <w:rPr>
            <w:rFonts w:eastAsia="Times New Roman" w:cs="Times New Roman"/>
            <w:u w:val="single"/>
            <w:lang w:eastAsia="tr-TR"/>
          </w:rPr>
          <w:t>www.yok.gov.tr</w:t>
        </w:r>
      </w:hyperlink>
      <w:r>
        <w:rPr>
          <w:rFonts w:eastAsia="Times New Roman" w:cs="Times New Roman"/>
          <w:lang w:eastAsia="tr-TR"/>
        </w:rPr>
        <w:t xml:space="preserve">  </w:t>
      </w:r>
      <w:r w:rsidRPr="00702367">
        <w:rPr>
          <w:rFonts w:eastAsia="Times New Roman" w:cs="Times New Roman"/>
          <w:lang w:eastAsia="tr-TR"/>
        </w:rPr>
        <w:t>Erişim Tarihi; 05/04/2008</w:t>
      </w:r>
      <w:r>
        <w:rPr>
          <w:rFonts w:eastAsia="Times New Roman" w:cs="Times New Roman"/>
          <w:lang w:eastAsia="tr-TR"/>
        </w:rPr>
        <w:t>.</w:t>
      </w:r>
    </w:p>
    <w:p w14:paraId="52FC2959" w14:textId="77777777" w:rsidR="00022C5D" w:rsidRPr="00022C5D" w:rsidRDefault="00022C5D" w:rsidP="00022C5D">
      <w:pPr>
        <w:spacing w:after="240" w:line="240" w:lineRule="auto"/>
        <w:ind w:left="567" w:hanging="567"/>
        <w:rPr>
          <w:rFonts w:eastAsia="Times New Roman" w:cs="Times New Roman"/>
          <w:lang w:eastAsia="tr-TR"/>
        </w:rPr>
      </w:pPr>
      <w:r w:rsidRPr="00022C5D">
        <w:rPr>
          <w:rFonts w:eastAsia="Times New Roman" w:cs="Times New Roman"/>
          <w:lang w:eastAsia="tr-TR"/>
        </w:rPr>
        <w:t>Ünlü, T. (2002). Eş yüklü alanlar yaklaşımının eğimli kömür damarlarına uygulanabilirliğinin</w:t>
      </w:r>
      <w:r w:rsidRPr="00022C5D">
        <w:rPr>
          <w:rFonts w:eastAsia="Times New Roman" w:cs="Times New Roman"/>
          <w:i/>
          <w:iCs/>
          <w:u w:val="single"/>
          <w:lang w:eastAsia="tr-TR"/>
        </w:rPr>
        <w:t xml:space="preserve"> </w:t>
      </w:r>
      <w:r w:rsidRPr="00022C5D">
        <w:rPr>
          <w:rFonts w:eastAsia="Times New Roman" w:cs="Times New Roman"/>
          <w:lang w:eastAsia="tr-TR"/>
        </w:rPr>
        <w:t>Araştırılması.</w:t>
      </w:r>
      <w:r>
        <w:rPr>
          <w:rFonts w:eastAsia="Times New Roman" w:cs="Times New Roman"/>
          <w:lang w:eastAsia="tr-TR"/>
        </w:rPr>
        <w:t xml:space="preserve"> </w:t>
      </w:r>
      <w:r w:rsidRPr="00022C5D">
        <w:rPr>
          <w:rFonts w:eastAsia="Times New Roman" w:cs="Times New Roman"/>
          <w:i/>
          <w:lang w:eastAsia="tr-TR"/>
        </w:rPr>
        <w:t>Türkiye</w:t>
      </w:r>
      <w:r w:rsidRPr="00022C5D">
        <w:rPr>
          <w:rFonts w:eastAsia="Times New Roman" w:cs="Times New Roman"/>
          <w:lang w:eastAsia="tr-TR"/>
        </w:rPr>
        <w:t xml:space="preserve"> </w:t>
      </w:r>
      <w:r w:rsidRPr="00022C5D">
        <w:rPr>
          <w:rFonts w:eastAsia="Times New Roman" w:cs="Times New Roman"/>
          <w:i/>
          <w:lang w:eastAsia="tr-TR"/>
        </w:rPr>
        <w:t>13. Kömür Kongresi</w:t>
      </w:r>
      <w:r w:rsidRPr="00022C5D">
        <w:rPr>
          <w:rFonts w:eastAsia="Times New Roman" w:cs="Times New Roman"/>
          <w:lang w:eastAsia="tr-TR"/>
        </w:rPr>
        <w:t xml:space="preserve">, Bildiriler Kitabı, ed. S. </w:t>
      </w:r>
      <w:proofErr w:type="spellStart"/>
      <w:r w:rsidRPr="00022C5D">
        <w:rPr>
          <w:rFonts w:eastAsia="Times New Roman" w:cs="Times New Roman"/>
          <w:lang w:eastAsia="tr-TR"/>
        </w:rPr>
        <w:t>Kızgut</w:t>
      </w:r>
      <w:proofErr w:type="spellEnd"/>
      <w:r w:rsidRPr="00022C5D">
        <w:rPr>
          <w:rFonts w:eastAsia="Times New Roman" w:cs="Times New Roman"/>
          <w:lang w:eastAsia="tr-TR"/>
        </w:rPr>
        <w:t xml:space="preserve"> vd., TMMOB MMO</w:t>
      </w:r>
      <w:r w:rsidRPr="00022C5D">
        <w:rPr>
          <w:rFonts w:eastAsia="Times New Roman" w:cs="Times New Roman"/>
          <w:i/>
          <w:iCs/>
          <w:u w:val="single"/>
          <w:lang w:eastAsia="tr-TR"/>
        </w:rPr>
        <w:t xml:space="preserve"> </w:t>
      </w:r>
      <w:r w:rsidRPr="00022C5D">
        <w:rPr>
          <w:rFonts w:eastAsia="Times New Roman" w:cs="Times New Roman"/>
          <w:lang w:eastAsia="tr-TR"/>
        </w:rPr>
        <w:t>Zonguldak Şubesi, Zonguldak, s.297-307.</w:t>
      </w:r>
    </w:p>
    <w:p w14:paraId="2ECB2907" w14:textId="77777777" w:rsidR="00022C5D" w:rsidRDefault="00022C5D" w:rsidP="00022C5D">
      <w:pPr>
        <w:keepNext/>
        <w:spacing w:after="120"/>
      </w:pPr>
    </w:p>
    <w:p w14:paraId="42F1C863" w14:textId="79B782B8" w:rsidR="00AF38D2" w:rsidRDefault="00AF38D2" w:rsidP="00022C5D">
      <w:pPr>
        <w:keepNext/>
        <w:spacing w:after="120"/>
        <w:rPr>
          <w:color w:val="FF0000"/>
        </w:rPr>
      </w:pPr>
      <w:r w:rsidRPr="00AF38D2">
        <w:rPr>
          <w:color w:val="FF0000"/>
        </w:rPr>
        <w:t xml:space="preserve">Kaynaklara mutlak suretle metin içerinde </w:t>
      </w:r>
      <w:r w:rsidR="009E2BBF" w:rsidRPr="009E2BBF">
        <w:rPr>
          <w:color w:val="FF0000"/>
        </w:rPr>
        <w:t xml:space="preserve">bitirme çalışma </w:t>
      </w:r>
      <w:r w:rsidRPr="00AF38D2">
        <w:rPr>
          <w:color w:val="FF0000"/>
        </w:rPr>
        <w:t>yazım kılavuzunda belirtildiği üzere atıf yapılmalıdır. Kaynaklar alfabetik sıraya göre sıralanmalıdır.</w:t>
      </w:r>
    </w:p>
    <w:p w14:paraId="50A14572" w14:textId="77777777" w:rsidR="00B07232" w:rsidRPr="00AF38D2" w:rsidRDefault="00B07232" w:rsidP="00022C5D">
      <w:pPr>
        <w:keepNext/>
        <w:spacing w:after="120"/>
        <w:rPr>
          <w:color w:val="FF0000"/>
        </w:rPr>
        <w:sectPr w:rsidR="00B07232" w:rsidRPr="00AF38D2" w:rsidSect="00022C5D">
          <w:pgSz w:w="11906" w:h="16838" w:code="9"/>
          <w:pgMar w:top="1418" w:right="1418" w:bottom="1418" w:left="1701" w:header="709" w:footer="709" w:gutter="0"/>
          <w:cols w:space="708"/>
          <w:docGrid w:linePitch="360"/>
        </w:sectPr>
      </w:pPr>
    </w:p>
    <w:p w14:paraId="55F20B31" w14:textId="77777777" w:rsidR="00022C5D" w:rsidRDefault="00022C5D" w:rsidP="00022C5D">
      <w:pPr>
        <w:pStyle w:val="ormanfbalk1"/>
        <w:numPr>
          <w:ilvl w:val="0"/>
          <w:numId w:val="0"/>
        </w:numPr>
      </w:pPr>
      <w:bookmarkStart w:id="34" w:name="_Toc139636131"/>
      <w:r>
        <w:lastRenderedPageBreak/>
        <w:t>EKLER</w:t>
      </w:r>
      <w:bookmarkEnd w:id="34"/>
    </w:p>
    <w:p w14:paraId="41A43C67" w14:textId="77777777" w:rsidR="00600EB2" w:rsidRPr="00AF38D2" w:rsidRDefault="00022C5D" w:rsidP="00AF38D2">
      <w:pPr>
        <w:pStyle w:val="ormanfbalk2"/>
        <w:numPr>
          <w:ilvl w:val="0"/>
          <w:numId w:val="0"/>
        </w:numPr>
        <w:spacing w:after="0"/>
        <w:jc w:val="center"/>
        <w:rPr>
          <w:b w:val="0"/>
        </w:rPr>
      </w:pPr>
      <w:bookmarkStart w:id="35" w:name="_Toc139636132"/>
      <w:r w:rsidRPr="00022C5D">
        <w:rPr>
          <w:b w:val="0"/>
        </w:rPr>
        <w:t>EK A. Bu ek ile ilgili açıklama metni</w:t>
      </w:r>
      <w:r w:rsidR="00AF38D2">
        <w:rPr>
          <w:b w:val="0"/>
        </w:rPr>
        <w:t xml:space="preserve"> başlığı</w:t>
      </w:r>
      <w:bookmarkEnd w:id="35"/>
    </w:p>
    <w:tbl>
      <w:tblPr>
        <w:tblStyle w:val="TabloKlavuzu"/>
        <w:tblW w:w="0" w:type="auto"/>
        <w:tblBorders>
          <w:left w:val="none" w:sz="0" w:space="0" w:color="auto"/>
          <w:right w:val="none" w:sz="0" w:space="0" w:color="auto"/>
        </w:tblBorders>
        <w:tblLook w:val="04A0" w:firstRow="1" w:lastRow="0" w:firstColumn="1" w:lastColumn="0" w:noHBand="0" w:noVBand="1"/>
      </w:tblPr>
      <w:tblGrid>
        <w:gridCol w:w="877"/>
        <w:gridCol w:w="877"/>
        <w:gridCol w:w="877"/>
        <w:gridCol w:w="878"/>
        <w:gridCol w:w="878"/>
        <w:gridCol w:w="878"/>
        <w:gridCol w:w="878"/>
        <w:gridCol w:w="878"/>
        <w:gridCol w:w="878"/>
        <w:gridCol w:w="878"/>
      </w:tblGrid>
      <w:tr w:rsidR="00600EB2" w14:paraId="09FE3612" w14:textId="77777777" w:rsidTr="00AF38D2">
        <w:trPr>
          <w:trHeight w:val="283"/>
        </w:trPr>
        <w:tc>
          <w:tcPr>
            <w:tcW w:w="877" w:type="dxa"/>
            <w:tcBorders>
              <w:bottom w:val="single" w:sz="4" w:space="0" w:color="auto"/>
              <w:right w:val="nil"/>
            </w:tcBorders>
          </w:tcPr>
          <w:p w14:paraId="54AE20F2" w14:textId="77777777" w:rsidR="00600EB2" w:rsidRDefault="00600EB2" w:rsidP="009A3F91">
            <w:pPr>
              <w:pStyle w:val="ormanfmetinnormal"/>
            </w:pPr>
          </w:p>
        </w:tc>
        <w:tc>
          <w:tcPr>
            <w:tcW w:w="877" w:type="dxa"/>
            <w:tcBorders>
              <w:left w:val="nil"/>
              <w:bottom w:val="single" w:sz="4" w:space="0" w:color="auto"/>
              <w:right w:val="nil"/>
            </w:tcBorders>
          </w:tcPr>
          <w:p w14:paraId="3732C279" w14:textId="77777777" w:rsidR="00600EB2" w:rsidRDefault="00AF38D2" w:rsidP="009A3F91">
            <w:pPr>
              <w:pStyle w:val="ormanfmetinnormal"/>
            </w:pPr>
            <w:r>
              <w:t>A</w:t>
            </w:r>
          </w:p>
        </w:tc>
        <w:tc>
          <w:tcPr>
            <w:tcW w:w="877" w:type="dxa"/>
            <w:tcBorders>
              <w:left w:val="nil"/>
              <w:bottom w:val="single" w:sz="4" w:space="0" w:color="auto"/>
              <w:right w:val="nil"/>
            </w:tcBorders>
          </w:tcPr>
          <w:p w14:paraId="315B7EA4" w14:textId="77777777" w:rsidR="00600EB2" w:rsidRDefault="00AF38D2" w:rsidP="009A3F91">
            <w:pPr>
              <w:pStyle w:val="ormanfmetinnormal"/>
            </w:pPr>
            <w:r>
              <w:t>B</w:t>
            </w:r>
          </w:p>
        </w:tc>
        <w:tc>
          <w:tcPr>
            <w:tcW w:w="878" w:type="dxa"/>
            <w:tcBorders>
              <w:left w:val="nil"/>
              <w:bottom w:val="single" w:sz="4" w:space="0" w:color="auto"/>
              <w:right w:val="nil"/>
            </w:tcBorders>
          </w:tcPr>
          <w:p w14:paraId="1E161586" w14:textId="77777777" w:rsidR="00600EB2" w:rsidRDefault="00AF38D2" w:rsidP="009A3F91">
            <w:pPr>
              <w:pStyle w:val="ormanfmetinnormal"/>
            </w:pPr>
            <w:r>
              <w:t>C</w:t>
            </w:r>
          </w:p>
        </w:tc>
        <w:tc>
          <w:tcPr>
            <w:tcW w:w="878" w:type="dxa"/>
            <w:tcBorders>
              <w:left w:val="nil"/>
              <w:bottom w:val="single" w:sz="4" w:space="0" w:color="auto"/>
              <w:right w:val="nil"/>
            </w:tcBorders>
          </w:tcPr>
          <w:p w14:paraId="50447525" w14:textId="77777777" w:rsidR="00600EB2" w:rsidRDefault="00AF38D2" w:rsidP="009A3F91">
            <w:pPr>
              <w:pStyle w:val="ormanfmetinnormal"/>
            </w:pPr>
            <w:r>
              <w:t>D</w:t>
            </w:r>
          </w:p>
        </w:tc>
        <w:tc>
          <w:tcPr>
            <w:tcW w:w="878" w:type="dxa"/>
            <w:tcBorders>
              <w:left w:val="nil"/>
              <w:bottom w:val="single" w:sz="4" w:space="0" w:color="auto"/>
              <w:right w:val="nil"/>
            </w:tcBorders>
          </w:tcPr>
          <w:p w14:paraId="6D4EE082" w14:textId="77777777" w:rsidR="00600EB2" w:rsidRDefault="00AF38D2" w:rsidP="009A3F91">
            <w:pPr>
              <w:pStyle w:val="ormanfmetinnormal"/>
            </w:pPr>
            <w:r>
              <w:t>E</w:t>
            </w:r>
          </w:p>
        </w:tc>
        <w:tc>
          <w:tcPr>
            <w:tcW w:w="878" w:type="dxa"/>
            <w:tcBorders>
              <w:left w:val="nil"/>
              <w:bottom w:val="single" w:sz="4" w:space="0" w:color="auto"/>
              <w:right w:val="nil"/>
            </w:tcBorders>
          </w:tcPr>
          <w:p w14:paraId="0607D3CA" w14:textId="77777777" w:rsidR="00600EB2" w:rsidRDefault="00AF38D2" w:rsidP="009A3F91">
            <w:pPr>
              <w:pStyle w:val="ormanfmetinnormal"/>
            </w:pPr>
            <w:r>
              <w:t>F</w:t>
            </w:r>
          </w:p>
        </w:tc>
        <w:tc>
          <w:tcPr>
            <w:tcW w:w="878" w:type="dxa"/>
            <w:tcBorders>
              <w:left w:val="nil"/>
              <w:bottom w:val="single" w:sz="4" w:space="0" w:color="auto"/>
              <w:right w:val="nil"/>
            </w:tcBorders>
          </w:tcPr>
          <w:p w14:paraId="7554A9E5" w14:textId="77777777" w:rsidR="00600EB2" w:rsidRDefault="00AF38D2" w:rsidP="009A3F91">
            <w:pPr>
              <w:pStyle w:val="ormanfmetinnormal"/>
            </w:pPr>
            <w:r>
              <w:t>G</w:t>
            </w:r>
          </w:p>
        </w:tc>
        <w:tc>
          <w:tcPr>
            <w:tcW w:w="878" w:type="dxa"/>
            <w:tcBorders>
              <w:left w:val="nil"/>
              <w:bottom w:val="single" w:sz="4" w:space="0" w:color="auto"/>
              <w:right w:val="nil"/>
            </w:tcBorders>
          </w:tcPr>
          <w:p w14:paraId="4C06BB43" w14:textId="77777777" w:rsidR="00600EB2" w:rsidRDefault="00AF38D2" w:rsidP="009A3F91">
            <w:pPr>
              <w:pStyle w:val="ormanfmetinnormal"/>
            </w:pPr>
            <w:r>
              <w:t>H</w:t>
            </w:r>
          </w:p>
        </w:tc>
        <w:tc>
          <w:tcPr>
            <w:tcW w:w="878" w:type="dxa"/>
            <w:tcBorders>
              <w:left w:val="nil"/>
              <w:bottom w:val="single" w:sz="4" w:space="0" w:color="auto"/>
            </w:tcBorders>
          </w:tcPr>
          <w:p w14:paraId="394AE9F5" w14:textId="77777777" w:rsidR="00600EB2" w:rsidRDefault="00AF38D2" w:rsidP="009A3F91">
            <w:pPr>
              <w:pStyle w:val="ormanfmetinnormal"/>
            </w:pPr>
            <w:r>
              <w:t>I</w:t>
            </w:r>
          </w:p>
        </w:tc>
      </w:tr>
      <w:tr w:rsidR="00600EB2" w14:paraId="02A2D786" w14:textId="77777777" w:rsidTr="00AF38D2">
        <w:trPr>
          <w:trHeight w:val="283"/>
        </w:trPr>
        <w:tc>
          <w:tcPr>
            <w:tcW w:w="877" w:type="dxa"/>
            <w:tcBorders>
              <w:bottom w:val="nil"/>
              <w:right w:val="nil"/>
            </w:tcBorders>
          </w:tcPr>
          <w:p w14:paraId="786D10C0" w14:textId="77777777" w:rsidR="00600EB2" w:rsidRDefault="00AF38D2" w:rsidP="009A3F91">
            <w:pPr>
              <w:pStyle w:val="ormanfmetinnormal"/>
            </w:pPr>
            <w:r>
              <w:t>1</w:t>
            </w:r>
          </w:p>
        </w:tc>
        <w:tc>
          <w:tcPr>
            <w:tcW w:w="877" w:type="dxa"/>
            <w:tcBorders>
              <w:left w:val="nil"/>
              <w:bottom w:val="nil"/>
              <w:right w:val="nil"/>
            </w:tcBorders>
          </w:tcPr>
          <w:p w14:paraId="0B288925" w14:textId="77777777" w:rsidR="00600EB2" w:rsidRDefault="00600EB2" w:rsidP="009A3F91">
            <w:pPr>
              <w:pStyle w:val="ormanfmetinnormal"/>
            </w:pPr>
          </w:p>
        </w:tc>
        <w:tc>
          <w:tcPr>
            <w:tcW w:w="877" w:type="dxa"/>
            <w:tcBorders>
              <w:left w:val="nil"/>
              <w:bottom w:val="nil"/>
              <w:right w:val="nil"/>
            </w:tcBorders>
          </w:tcPr>
          <w:p w14:paraId="2D21F96E" w14:textId="77777777" w:rsidR="00600EB2" w:rsidRDefault="00600EB2" w:rsidP="009A3F91">
            <w:pPr>
              <w:pStyle w:val="ormanfmetinnormal"/>
            </w:pPr>
          </w:p>
        </w:tc>
        <w:tc>
          <w:tcPr>
            <w:tcW w:w="878" w:type="dxa"/>
            <w:tcBorders>
              <w:left w:val="nil"/>
              <w:bottom w:val="nil"/>
              <w:right w:val="nil"/>
            </w:tcBorders>
          </w:tcPr>
          <w:p w14:paraId="0B6AB227" w14:textId="77777777" w:rsidR="00600EB2" w:rsidRDefault="00600EB2" w:rsidP="009A3F91">
            <w:pPr>
              <w:pStyle w:val="ormanfmetinnormal"/>
            </w:pPr>
          </w:p>
        </w:tc>
        <w:tc>
          <w:tcPr>
            <w:tcW w:w="878" w:type="dxa"/>
            <w:tcBorders>
              <w:left w:val="nil"/>
              <w:bottom w:val="nil"/>
              <w:right w:val="nil"/>
            </w:tcBorders>
          </w:tcPr>
          <w:p w14:paraId="174136B2" w14:textId="77777777" w:rsidR="00600EB2" w:rsidRDefault="00600EB2" w:rsidP="009A3F91">
            <w:pPr>
              <w:pStyle w:val="ormanfmetinnormal"/>
            </w:pPr>
          </w:p>
        </w:tc>
        <w:tc>
          <w:tcPr>
            <w:tcW w:w="878" w:type="dxa"/>
            <w:tcBorders>
              <w:left w:val="nil"/>
              <w:bottom w:val="nil"/>
              <w:right w:val="nil"/>
            </w:tcBorders>
          </w:tcPr>
          <w:p w14:paraId="3BDC0ACE" w14:textId="77777777" w:rsidR="00600EB2" w:rsidRDefault="00600EB2" w:rsidP="009A3F91">
            <w:pPr>
              <w:pStyle w:val="ormanfmetinnormal"/>
            </w:pPr>
          </w:p>
        </w:tc>
        <w:tc>
          <w:tcPr>
            <w:tcW w:w="878" w:type="dxa"/>
            <w:tcBorders>
              <w:left w:val="nil"/>
              <w:bottom w:val="nil"/>
              <w:right w:val="nil"/>
            </w:tcBorders>
          </w:tcPr>
          <w:p w14:paraId="039746E6" w14:textId="77777777" w:rsidR="00600EB2" w:rsidRDefault="00600EB2" w:rsidP="009A3F91">
            <w:pPr>
              <w:pStyle w:val="ormanfmetinnormal"/>
            </w:pPr>
          </w:p>
        </w:tc>
        <w:tc>
          <w:tcPr>
            <w:tcW w:w="878" w:type="dxa"/>
            <w:tcBorders>
              <w:left w:val="nil"/>
              <w:bottom w:val="nil"/>
              <w:right w:val="nil"/>
            </w:tcBorders>
          </w:tcPr>
          <w:p w14:paraId="5D8792A9" w14:textId="77777777" w:rsidR="00600EB2" w:rsidRDefault="00600EB2" w:rsidP="009A3F91">
            <w:pPr>
              <w:pStyle w:val="ormanfmetinnormal"/>
            </w:pPr>
          </w:p>
        </w:tc>
        <w:tc>
          <w:tcPr>
            <w:tcW w:w="878" w:type="dxa"/>
            <w:tcBorders>
              <w:left w:val="nil"/>
              <w:bottom w:val="nil"/>
              <w:right w:val="nil"/>
            </w:tcBorders>
          </w:tcPr>
          <w:p w14:paraId="35124492" w14:textId="77777777" w:rsidR="00600EB2" w:rsidRDefault="00600EB2" w:rsidP="009A3F91">
            <w:pPr>
              <w:pStyle w:val="ormanfmetinnormal"/>
            </w:pPr>
          </w:p>
        </w:tc>
        <w:tc>
          <w:tcPr>
            <w:tcW w:w="878" w:type="dxa"/>
            <w:tcBorders>
              <w:left w:val="nil"/>
              <w:bottom w:val="nil"/>
            </w:tcBorders>
          </w:tcPr>
          <w:p w14:paraId="18DD7374" w14:textId="77777777" w:rsidR="00600EB2" w:rsidRDefault="00600EB2" w:rsidP="009A3F91">
            <w:pPr>
              <w:pStyle w:val="ormanfmetinnormal"/>
            </w:pPr>
          </w:p>
        </w:tc>
      </w:tr>
      <w:tr w:rsidR="00600EB2" w14:paraId="336EB998" w14:textId="77777777" w:rsidTr="00AF38D2">
        <w:trPr>
          <w:trHeight w:val="283"/>
        </w:trPr>
        <w:tc>
          <w:tcPr>
            <w:tcW w:w="877" w:type="dxa"/>
            <w:tcBorders>
              <w:top w:val="nil"/>
              <w:bottom w:val="nil"/>
              <w:right w:val="nil"/>
            </w:tcBorders>
          </w:tcPr>
          <w:p w14:paraId="3C32F3DD" w14:textId="77777777" w:rsidR="00600EB2" w:rsidRDefault="00AF38D2" w:rsidP="009A3F91">
            <w:pPr>
              <w:pStyle w:val="ormanfmetinnormal"/>
            </w:pPr>
            <w:r>
              <w:t>2</w:t>
            </w:r>
          </w:p>
        </w:tc>
        <w:tc>
          <w:tcPr>
            <w:tcW w:w="877" w:type="dxa"/>
            <w:tcBorders>
              <w:top w:val="nil"/>
              <w:left w:val="nil"/>
              <w:bottom w:val="nil"/>
              <w:right w:val="nil"/>
            </w:tcBorders>
          </w:tcPr>
          <w:p w14:paraId="09C24A5F" w14:textId="77777777" w:rsidR="00600EB2" w:rsidRDefault="00600EB2" w:rsidP="009A3F91">
            <w:pPr>
              <w:pStyle w:val="ormanfmetinnormal"/>
            </w:pPr>
          </w:p>
        </w:tc>
        <w:tc>
          <w:tcPr>
            <w:tcW w:w="877" w:type="dxa"/>
            <w:tcBorders>
              <w:top w:val="nil"/>
              <w:left w:val="nil"/>
              <w:bottom w:val="nil"/>
              <w:right w:val="nil"/>
            </w:tcBorders>
          </w:tcPr>
          <w:p w14:paraId="7DABC3E6" w14:textId="77777777" w:rsidR="00600EB2" w:rsidRDefault="00600EB2" w:rsidP="009A3F91">
            <w:pPr>
              <w:pStyle w:val="ormanfmetinnormal"/>
            </w:pPr>
          </w:p>
        </w:tc>
        <w:tc>
          <w:tcPr>
            <w:tcW w:w="878" w:type="dxa"/>
            <w:tcBorders>
              <w:top w:val="nil"/>
              <w:left w:val="nil"/>
              <w:bottom w:val="nil"/>
              <w:right w:val="nil"/>
            </w:tcBorders>
          </w:tcPr>
          <w:p w14:paraId="418740E5" w14:textId="77777777" w:rsidR="00600EB2" w:rsidRDefault="00600EB2" w:rsidP="009A3F91">
            <w:pPr>
              <w:pStyle w:val="ormanfmetinnormal"/>
            </w:pPr>
          </w:p>
        </w:tc>
        <w:tc>
          <w:tcPr>
            <w:tcW w:w="878" w:type="dxa"/>
            <w:tcBorders>
              <w:top w:val="nil"/>
              <w:left w:val="nil"/>
              <w:bottom w:val="nil"/>
              <w:right w:val="nil"/>
            </w:tcBorders>
          </w:tcPr>
          <w:p w14:paraId="7CD17238" w14:textId="77777777" w:rsidR="00600EB2" w:rsidRDefault="00600EB2" w:rsidP="009A3F91">
            <w:pPr>
              <w:pStyle w:val="ormanfmetinnormal"/>
            </w:pPr>
          </w:p>
        </w:tc>
        <w:tc>
          <w:tcPr>
            <w:tcW w:w="878" w:type="dxa"/>
            <w:tcBorders>
              <w:top w:val="nil"/>
              <w:left w:val="nil"/>
              <w:bottom w:val="nil"/>
              <w:right w:val="nil"/>
            </w:tcBorders>
          </w:tcPr>
          <w:p w14:paraId="0A17D72B" w14:textId="77777777" w:rsidR="00600EB2" w:rsidRDefault="00600EB2" w:rsidP="009A3F91">
            <w:pPr>
              <w:pStyle w:val="ormanfmetinnormal"/>
            </w:pPr>
          </w:p>
        </w:tc>
        <w:tc>
          <w:tcPr>
            <w:tcW w:w="878" w:type="dxa"/>
            <w:tcBorders>
              <w:top w:val="nil"/>
              <w:left w:val="nil"/>
              <w:bottom w:val="nil"/>
              <w:right w:val="nil"/>
            </w:tcBorders>
          </w:tcPr>
          <w:p w14:paraId="4FA633CF" w14:textId="77777777" w:rsidR="00600EB2" w:rsidRDefault="00600EB2" w:rsidP="009A3F91">
            <w:pPr>
              <w:pStyle w:val="ormanfmetinnormal"/>
            </w:pPr>
          </w:p>
        </w:tc>
        <w:tc>
          <w:tcPr>
            <w:tcW w:w="878" w:type="dxa"/>
            <w:tcBorders>
              <w:top w:val="nil"/>
              <w:left w:val="nil"/>
              <w:bottom w:val="nil"/>
              <w:right w:val="nil"/>
            </w:tcBorders>
          </w:tcPr>
          <w:p w14:paraId="361E65F7" w14:textId="77777777" w:rsidR="00600EB2" w:rsidRDefault="00600EB2" w:rsidP="009A3F91">
            <w:pPr>
              <w:pStyle w:val="ormanfmetinnormal"/>
            </w:pPr>
          </w:p>
        </w:tc>
        <w:tc>
          <w:tcPr>
            <w:tcW w:w="878" w:type="dxa"/>
            <w:tcBorders>
              <w:top w:val="nil"/>
              <w:left w:val="nil"/>
              <w:bottom w:val="nil"/>
              <w:right w:val="nil"/>
            </w:tcBorders>
          </w:tcPr>
          <w:p w14:paraId="473A7F6F" w14:textId="77777777" w:rsidR="00600EB2" w:rsidRDefault="00600EB2" w:rsidP="009A3F91">
            <w:pPr>
              <w:pStyle w:val="ormanfmetinnormal"/>
            </w:pPr>
          </w:p>
        </w:tc>
        <w:tc>
          <w:tcPr>
            <w:tcW w:w="878" w:type="dxa"/>
            <w:tcBorders>
              <w:top w:val="nil"/>
              <w:left w:val="nil"/>
              <w:bottom w:val="nil"/>
            </w:tcBorders>
          </w:tcPr>
          <w:p w14:paraId="2A37A2D6" w14:textId="77777777" w:rsidR="00600EB2" w:rsidRDefault="00600EB2" w:rsidP="009A3F91">
            <w:pPr>
              <w:pStyle w:val="ormanfmetinnormal"/>
            </w:pPr>
          </w:p>
        </w:tc>
      </w:tr>
      <w:tr w:rsidR="00600EB2" w14:paraId="6F003DD3" w14:textId="77777777" w:rsidTr="00AF38D2">
        <w:trPr>
          <w:trHeight w:val="283"/>
        </w:trPr>
        <w:tc>
          <w:tcPr>
            <w:tcW w:w="877" w:type="dxa"/>
            <w:tcBorders>
              <w:top w:val="nil"/>
              <w:bottom w:val="nil"/>
              <w:right w:val="nil"/>
            </w:tcBorders>
          </w:tcPr>
          <w:p w14:paraId="39D2CB7E" w14:textId="77777777" w:rsidR="00600EB2" w:rsidRDefault="00AF38D2" w:rsidP="009A3F91">
            <w:pPr>
              <w:pStyle w:val="ormanfmetinnormal"/>
            </w:pPr>
            <w:r>
              <w:t>3</w:t>
            </w:r>
          </w:p>
        </w:tc>
        <w:tc>
          <w:tcPr>
            <w:tcW w:w="877" w:type="dxa"/>
            <w:tcBorders>
              <w:top w:val="nil"/>
              <w:left w:val="nil"/>
              <w:bottom w:val="nil"/>
              <w:right w:val="nil"/>
            </w:tcBorders>
          </w:tcPr>
          <w:p w14:paraId="66D5815B" w14:textId="77777777" w:rsidR="00600EB2" w:rsidRDefault="00600EB2" w:rsidP="009A3F91">
            <w:pPr>
              <w:pStyle w:val="ormanfmetinnormal"/>
            </w:pPr>
          </w:p>
        </w:tc>
        <w:tc>
          <w:tcPr>
            <w:tcW w:w="877" w:type="dxa"/>
            <w:tcBorders>
              <w:top w:val="nil"/>
              <w:left w:val="nil"/>
              <w:bottom w:val="nil"/>
              <w:right w:val="nil"/>
            </w:tcBorders>
          </w:tcPr>
          <w:p w14:paraId="27D05F12" w14:textId="77777777" w:rsidR="00600EB2" w:rsidRDefault="00600EB2" w:rsidP="009A3F91">
            <w:pPr>
              <w:pStyle w:val="ormanfmetinnormal"/>
            </w:pPr>
          </w:p>
        </w:tc>
        <w:tc>
          <w:tcPr>
            <w:tcW w:w="878" w:type="dxa"/>
            <w:tcBorders>
              <w:top w:val="nil"/>
              <w:left w:val="nil"/>
              <w:bottom w:val="nil"/>
              <w:right w:val="nil"/>
            </w:tcBorders>
          </w:tcPr>
          <w:p w14:paraId="7FDBF54D" w14:textId="77777777" w:rsidR="00600EB2" w:rsidRDefault="00600EB2" w:rsidP="009A3F91">
            <w:pPr>
              <w:pStyle w:val="ormanfmetinnormal"/>
            </w:pPr>
          </w:p>
        </w:tc>
        <w:tc>
          <w:tcPr>
            <w:tcW w:w="878" w:type="dxa"/>
            <w:tcBorders>
              <w:top w:val="nil"/>
              <w:left w:val="nil"/>
              <w:bottom w:val="nil"/>
              <w:right w:val="nil"/>
            </w:tcBorders>
          </w:tcPr>
          <w:p w14:paraId="345E7AEB" w14:textId="77777777" w:rsidR="00600EB2" w:rsidRDefault="00600EB2" w:rsidP="009A3F91">
            <w:pPr>
              <w:pStyle w:val="ormanfmetinnormal"/>
            </w:pPr>
          </w:p>
        </w:tc>
        <w:tc>
          <w:tcPr>
            <w:tcW w:w="878" w:type="dxa"/>
            <w:tcBorders>
              <w:top w:val="nil"/>
              <w:left w:val="nil"/>
              <w:bottom w:val="nil"/>
              <w:right w:val="nil"/>
            </w:tcBorders>
          </w:tcPr>
          <w:p w14:paraId="279E4B3C" w14:textId="77777777" w:rsidR="00600EB2" w:rsidRDefault="00600EB2" w:rsidP="009A3F91">
            <w:pPr>
              <w:pStyle w:val="ormanfmetinnormal"/>
            </w:pPr>
          </w:p>
        </w:tc>
        <w:tc>
          <w:tcPr>
            <w:tcW w:w="878" w:type="dxa"/>
            <w:tcBorders>
              <w:top w:val="nil"/>
              <w:left w:val="nil"/>
              <w:bottom w:val="nil"/>
              <w:right w:val="nil"/>
            </w:tcBorders>
          </w:tcPr>
          <w:p w14:paraId="7EB909AB" w14:textId="77777777" w:rsidR="00600EB2" w:rsidRDefault="00600EB2" w:rsidP="009A3F91">
            <w:pPr>
              <w:pStyle w:val="ormanfmetinnormal"/>
            </w:pPr>
          </w:p>
        </w:tc>
        <w:tc>
          <w:tcPr>
            <w:tcW w:w="878" w:type="dxa"/>
            <w:tcBorders>
              <w:top w:val="nil"/>
              <w:left w:val="nil"/>
              <w:bottom w:val="nil"/>
              <w:right w:val="nil"/>
            </w:tcBorders>
          </w:tcPr>
          <w:p w14:paraId="1BB4F343" w14:textId="77777777" w:rsidR="00600EB2" w:rsidRDefault="00600EB2" w:rsidP="009A3F91">
            <w:pPr>
              <w:pStyle w:val="ormanfmetinnormal"/>
            </w:pPr>
          </w:p>
        </w:tc>
        <w:tc>
          <w:tcPr>
            <w:tcW w:w="878" w:type="dxa"/>
            <w:tcBorders>
              <w:top w:val="nil"/>
              <w:left w:val="nil"/>
              <w:bottom w:val="nil"/>
              <w:right w:val="nil"/>
            </w:tcBorders>
          </w:tcPr>
          <w:p w14:paraId="07E51AD9" w14:textId="77777777" w:rsidR="00600EB2" w:rsidRDefault="00600EB2" w:rsidP="009A3F91">
            <w:pPr>
              <w:pStyle w:val="ormanfmetinnormal"/>
            </w:pPr>
          </w:p>
        </w:tc>
        <w:tc>
          <w:tcPr>
            <w:tcW w:w="878" w:type="dxa"/>
            <w:tcBorders>
              <w:top w:val="nil"/>
              <w:left w:val="nil"/>
              <w:bottom w:val="nil"/>
            </w:tcBorders>
          </w:tcPr>
          <w:p w14:paraId="7B43B193" w14:textId="77777777" w:rsidR="00600EB2" w:rsidRDefault="00600EB2" w:rsidP="009A3F91">
            <w:pPr>
              <w:pStyle w:val="ormanfmetinnormal"/>
            </w:pPr>
          </w:p>
        </w:tc>
      </w:tr>
      <w:tr w:rsidR="00600EB2" w14:paraId="08AA0682" w14:textId="77777777" w:rsidTr="00AF38D2">
        <w:trPr>
          <w:trHeight w:val="283"/>
        </w:trPr>
        <w:tc>
          <w:tcPr>
            <w:tcW w:w="877" w:type="dxa"/>
            <w:tcBorders>
              <w:top w:val="nil"/>
              <w:bottom w:val="nil"/>
              <w:right w:val="nil"/>
            </w:tcBorders>
          </w:tcPr>
          <w:p w14:paraId="7750B75E" w14:textId="77777777" w:rsidR="00600EB2" w:rsidRDefault="00AF38D2" w:rsidP="009A3F91">
            <w:pPr>
              <w:pStyle w:val="ormanfmetinnormal"/>
            </w:pPr>
            <w:r>
              <w:t>4</w:t>
            </w:r>
          </w:p>
        </w:tc>
        <w:tc>
          <w:tcPr>
            <w:tcW w:w="877" w:type="dxa"/>
            <w:tcBorders>
              <w:top w:val="nil"/>
              <w:left w:val="nil"/>
              <w:bottom w:val="nil"/>
              <w:right w:val="nil"/>
            </w:tcBorders>
          </w:tcPr>
          <w:p w14:paraId="6E978AC1" w14:textId="77777777" w:rsidR="00600EB2" w:rsidRDefault="00600EB2" w:rsidP="009A3F91">
            <w:pPr>
              <w:pStyle w:val="ormanfmetinnormal"/>
            </w:pPr>
          </w:p>
        </w:tc>
        <w:tc>
          <w:tcPr>
            <w:tcW w:w="877" w:type="dxa"/>
            <w:tcBorders>
              <w:top w:val="nil"/>
              <w:left w:val="nil"/>
              <w:bottom w:val="nil"/>
              <w:right w:val="nil"/>
            </w:tcBorders>
          </w:tcPr>
          <w:p w14:paraId="46B306D3" w14:textId="77777777" w:rsidR="00600EB2" w:rsidRDefault="00600EB2" w:rsidP="009A3F91">
            <w:pPr>
              <w:pStyle w:val="ormanfmetinnormal"/>
            </w:pPr>
          </w:p>
        </w:tc>
        <w:tc>
          <w:tcPr>
            <w:tcW w:w="878" w:type="dxa"/>
            <w:tcBorders>
              <w:top w:val="nil"/>
              <w:left w:val="nil"/>
              <w:bottom w:val="nil"/>
              <w:right w:val="nil"/>
            </w:tcBorders>
          </w:tcPr>
          <w:p w14:paraId="5D19981B" w14:textId="77777777" w:rsidR="00600EB2" w:rsidRDefault="00600EB2" w:rsidP="009A3F91">
            <w:pPr>
              <w:pStyle w:val="ormanfmetinnormal"/>
            </w:pPr>
          </w:p>
        </w:tc>
        <w:tc>
          <w:tcPr>
            <w:tcW w:w="878" w:type="dxa"/>
            <w:tcBorders>
              <w:top w:val="nil"/>
              <w:left w:val="nil"/>
              <w:bottom w:val="nil"/>
              <w:right w:val="nil"/>
            </w:tcBorders>
          </w:tcPr>
          <w:p w14:paraId="39ED1A47" w14:textId="77777777" w:rsidR="00600EB2" w:rsidRDefault="00600EB2" w:rsidP="009A3F91">
            <w:pPr>
              <w:pStyle w:val="ormanfmetinnormal"/>
            </w:pPr>
          </w:p>
        </w:tc>
        <w:tc>
          <w:tcPr>
            <w:tcW w:w="878" w:type="dxa"/>
            <w:tcBorders>
              <w:top w:val="nil"/>
              <w:left w:val="nil"/>
              <w:bottom w:val="nil"/>
              <w:right w:val="nil"/>
            </w:tcBorders>
          </w:tcPr>
          <w:p w14:paraId="5815E0CC" w14:textId="77777777" w:rsidR="00600EB2" w:rsidRDefault="00600EB2" w:rsidP="009A3F91">
            <w:pPr>
              <w:pStyle w:val="ormanfmetinnormal"/>
            </w:pPr>
          </w:p>
        </w:tc>
        <w:tc>
          <w:tcPr>
            <w:tcW w:w="878" w:type="dxa"/>
            <w:tcBorders>
              <w:top w:val="nil"/>
              <w:left w:val="nil"/>
              <w:bottom w:val="nil"/>
              <w:right w:val="nil"/>
            </w:tcBorders>
          </w:tcPr>
          <w:p w14:paraId="5A5DC521" w14:textId="77777777" w:rsidR="00600EB2" w:rsidRDefault="00600EB2" w:rsidP="009A3F91">
            <w:pPr>
              <w:pStyle w:val="ormanfmetinnormal"/>
            </w:pPr>
          </w:p>
        </w:tc>
        <w:tc>
          <w:tcPr>
            <w:tcW w:w="878" w:type="dxa"/>
            <w:tcBorders>
              <w:top w:val="nil"/>
              <w:left w:val="nil"/>
              <w:bottom w:val="nil"/>
              <w:right w:val="nil"/>
            </w:tcBorders>
          </w:tcPr>
          <w:p w14:paraId="5A6066B7" w14:textId="77777777" w:rsidR="00600EB2" w:rsidRDefault="00600EB2" w:rsidP="009A3F91">
            <w:pPr>
              <w:pStyle w:val="ormanfmetinnormal"/>
            </w:pPr>
          </w:p>
        </w:tc>
        <w:tc>
          <w:tcPr>
            <w:tcW w:w="878" w:type="dxa"/>
            <w:tcBorders>
              <w:top w:val="nil"/>
              <w:left w:val="nil"/>
              <w:bottom w:val="nil"/>
              <w:right w:val="nil"/>
            </w:tcBorders>
          </w:tcPr>
          <w:p w14:paraId="3F51719E" w14:textId="77777777" w:rsidR="00600EB2" w:rsidRDefault="00600EB2" w:rsidP="009A3F91">
            <w:pPr>
              <w:pStyle w:val="ormanfmetinnormal"/>
            </w:pPr>
          </w:p>
        </w:tc>
        <w:tc>
          <w:tcPr>
            <w:tcW w:w="878" w:type="dxa"/>
            <w:tcBorders>
              <w:top w:val="nil"/>
              <w:left w:val="nil"/>
              <w:bottom w:val="nil"/>
            </w:tcBorders>
          </w:tcPr>
          <w:p w14:paraId="32808CE5" w14:textId="77777777" w:rsidR="00600EB2" w:rsidRDefault="00600EB2" w:rsidP="009A3F91">
            <w:pPr>
              <w:pStyle w:val="ormanfmetinnormal"/>
            </w:pPr>
          </w:p>
        </w:tc>
      </w:tr>
      <w:tr w:rsidR="00600EB2" w14:paraId="7BC8F0ED" w14:textId="77777777" w:rsidTr="00AF38D2">
        <w:trPr>
          <w:trHeight w:val="283"/>
        </w:trPr>
        <w:tc>
          <w:tcPr>
            <w:tcW w:w="877" w:type="dxa"/>
            <w:tcBorders>
              <w:top w:val="nil"/>
              <w:bottom w:val="nil"/>
              <w:right w:val="nil"/>
            </w:tcBorders>
          </w:tcPr>
          <w:p w14:paraId="7DC8707B" w14:textId="77777777" w:rsidR="00600EB2" w:rsidRDefault="00AF38D2" w:rsidP="009A3F91">
            <w:pPr>
              <w:pStyle w:val="ormanfmetinnormal"/>
            </w:pPr>
            <w:r>
              <w:t>5</w:t>
            </w:r>
          </w:p>
        </w:tc>
        <w:tc>
          <w:tcPr>
            <w:tcW w:w="877" w:type="dxa"/>
            <w:tcBorders>
              <w:top w:val="nil"/>
              <w:left w:val="nil"/>
              <w:bottom w:val="nil"/>
              <w:right w:val="nil"/>
            </w:tcBorders>
          </w:tcPr>
          <w:p w14:paraId="0D9014ED" w14:textId="77777777" w:rsidR="00600EB2" w:rsidRDefault="00600EB2" w:rsidP="009A3F91">
            <w:pPr>
              <w:pStyle w:val="ormanfmetinnormal"/>
            </w:pPr>
          </w:p>
        </w:tc>
        <w:tc>
          <w:tcPr>
            <w:tcW w:w="877" w:type="dxa"/>
            <w:tcBorders>
              <w:top w:val="nil"/>
              <w:left w:val="nil"/>
              <w:bottom w:val="nil"/>
              <w:right w:val="nil"/>
            </w:tcBorders>
          </w:tcPr>
          <w:p w14:paraId="6B7F6D7C" w14:textId="77777777" w:rsidR="00600EB2" w:rsidRDefault="00600EB2" w:rsidP="009A3F91">
            <w:pPr>
              <w:pStyle w:val="ormanfmetinnormal"/>
            </w:pPr>
          </w:p>
        </w:tc>
        <w:tc>
          <w:tcPr>
            <w:tcW w:w="878" w:type="dxa"/>
            <w:tcBorders>
              <w:top w:val="nil"/>
              <w:left w:val="nil"/>
              <w:bottom w:val="nil"/>
              <w:right w:val="nil"/>
            </w:tcBorders>
          </w:tcPr>
          <w:p w14:paraId="12982064" w14:textId="77777777" w:rsidR="00600EB2" w:rsidRDefault="00600EB2" w:rsidP="009A3F91">
            <w:pPr>
              <w:pStyle w:val="ormanfmetinnormal"/>
            </w:pPr>
          </w:p>
        </w:tc>
        <w:tc>
          <w:tcPr>
            <w:tcW w:w="878" w:type="dxa"/>
            <w:tcBorders>
              <w:top w:val="nil"/>
              <w:left w:val="nil"/>
              <w:bottom w:val="nil"/>
              <w:right w:val="nil"/>
            </w:tcBorders>
          </w:tcPr>
          <w:p w14:paraId="711F56FF" w14:textId="77777777" w:rsidR="00600EB2" w:rsidRDefault="00600EB2" w:rsidP="009A3F91">
            <w:pPr>
              <w:pStyle w:val="ormanfmetinnormal"/>
            </w:pPr>
          </w:p>
        </w:tc>
        <w:tc>
          <w:tcPr>
            <w:tcW w:w="878" w:type="dxa"/>
            <w:tcBorders>
              <w:top w:val="nil"/>
              <w:left w:val="nil"/>
              <w:bottom w:val="nil"/>
              <w:right w:val="nil"/>
            </w:tcBorders>
          </w:tcPr>
          <w:p w14:paraId="5A595717" w14:textId="77777777" w:rsidR="00600EB2" w:rsidRDefault="00600EB2" w:rsidP="009A3F91">
            <w:pPr>
              <w:pStyle w:val="ormanfmetinnormal"/>
            </w:pPr>
          </w:p>
        </w:tc>
        <w:tc>
          <w:tcPr>
            <w:tcW w:w="878" w:type="dxa"/>
            <w:tcBorders>
              <w:top w:val="nil"/>
              <w:left w:val="nil"/>
              <w:bottom w:val="nil"/>
              <w:right w:val="nil"/>
            </w:tcBorders>
          </w:tcPr>
          <w:p w14:paraId="306F0145" w14:textId="77777777" w:rsidR="00600EB2" w:rsidRDefault="00600EB2" w:rsidP="009A3F91">
            <w:pPr>
              <w:pStyle w:val="ormanfmetinnormal"/>
            </w:pPr>
          </w:p>
        </w:tc>
        <w:tc>
          <w:tcPr>
            <w:tcW w:w="878" w:type="dxa"/>
            <w:tcBorders>
              <w:top w:val="nil"/>
              <w:left w:val="nil"/>
              <w:bottom w:val="nil"/>
              <w:right w:val="nil"/>
            </w:tcBorders>
          </w:tcPr>
          <w:p w14:paraId="2D908DD5" w14:textId="77777777" w:rsidR="00600EB2" w:rsidRDefault="00600EB2" w:rsidP="009A3F91">
            <w:pPr>
              <w:pStyle w:val="ormanfmetinnormal"/>
            </w:pPr>
          </w:p>
        </w:tc>
        <w:tc>
          <w:tcPr>
            <w:tcW w:w="878" w:type="dxa"/>
            <w:tcBorders>
              <w:top w:val="nil"/>
              <w:left w:val="nil"/>
              <w:bottom w:val="nil"/>
              <w:right w:val="nil"/>
            </w:tcBorders>
          </w:tcPr>
          <w:p w14:paraId="1D9DEF16" w14:textId="77777777" w:rsidR="00600EB2" w:rsidRDefault="00600EB2" w:rsidP="009A3F91">
            <w:pPr>
              <w:pStyle w:val="ormanfmetinnormal"/>
            </w:pPr>
          </w:p>
        </w:tc>
        <w:tc>
          <w:tcPr>
            <w:tcW w:w="878" w:type="dxa"/>
            <w:tcBorders>
              <w:top w:val="nil"/>
              <w:left w:val="nil"/>
              <w:bottom w:val="nil"/>
            </w:tcBorders>
          </w:tcPr>
          <w:p w14:paraId="4EE9D624" w14:textId="77777777" w:rsidR="00600EB2" w:rsidRDefault="00600EB2" w:rsidP="009A3F91">
            <w:pPr>
              <w:pStyle w:val="ormanfmetinnormal"/>
            </w:pPr>
          </w:p>
        </w:tc>
      </w:tr>
      <w:tr w:rsidR="00600EB2" w14:paraId="7920E880" w14:textId="77777777" w:rsidTr="00AF38D2">
        <w:trPr>
          <w:trHeight w:val="283"/>
        </w:trPr>
        <w:tc>
          <w:tcPr>
            <w:tcW w:w="877" w:type="dxa"/>
            <w:tcBorders>
              <w:top w:val="nil"/>
              <w:right w:val="nil"/>
            </w:tcBorders>
          </w:tcPr>
          <w:p w14:paraId="66CFA9BC" w14:textId="77777777" w:rsidR="00600EB2" w:rsidRDefault="00AF38D2" w:rsidP="009A3F91">
            <w:pPr>
              <w:pStyle w:val="ormanfmetinnormal"/>
            </w:pPr>
            <w:r>
              <w:t>6</w:t>
            </w:r>
          </w:p>
        </w:tc>
        <w:tc>
          <w:tcPr>
            <w:tcW w:w="877" w:type="dxa"/>
            <w:tcBorders>
              <w:top w:val="nil"/>
              <w:left w:val="nil"/>
              <w:right w:val="nil"/>
            </w:tcBorders>
          </w:tcPr>
          <w:p w14:paraId="47AF7207" w14:textId="77777777" w:rsidR="00600EB2" w:rsidRDefault="00600EB2" w:rsidP="009A3F91">
            <w:pPr>
              <w:pStyle w:val="ormanfmetinnormal"/>
            </w:pPr>
          </w:p>
        </w:tc>
        <w:tc>
          <w:tcPr>
            <w:tcW w:w="877" w:type="dxa"/>
            <w:tcBorders>
              <w:top w:val="nil"/>
              <w:left w:val="nil"/>
              <w:right w:val="nil"/>
            </w:tcBorders>
          </w:tcPr>
          <w:p w14:paraId="30B6637D" w14:textId="77777777" w:rsidR="00600EB2" w:rsidRDefault="00600EB2" w:rsidP="009A3F91">
            <w:pPr>
              <w:pStyle w:val="ormanfmetinnormal"/>
            </w:pPr>
          </w:p>
        </w:tc>
        <w:tc>
          <w:tcPr>
            <w:tcW w:w="878" w:type="dxa"/>
            <w:tcBorders>
              <w:top w:val="nil"/>
              <w:left w:val="nil"/>
              <w:right w:val="nil"/>
            </w:tcBorders>
          </w:tcPr>
          <w:p w14:paraId="6013904B" w14:textId="77777777" w:rsidR="00600EB2" w:rsidRDefault="00600EB2" w:rsidP="009A3F91">
            <w:pPr>
              <w:pStyle w:val="ormanfmetinnormal"/>
            </w:pPr>
          </w:p>
        </w:tc>
        <w:tc>
          <w:tcPr>
            <w:tcW w:w="878" w:type="dxa"/>
            <w:tcBorders>
              <w:top w:val="nil"/>
              <w:left w:val="nil"/>
              <w:right w:val="nil"/>
            </w:tcBorders>
          </w:tcPr>
          <w:p w14:paraId="69937DF0" w14:textId="77777777" w:rsidR="00600EB2" w:rsidRDefault="00600EB2" w:rsidP="009A3F91">
            <w:pPr>
              <w:pStyle w:val="ormanfmetinnormal"/>
            </w:pPr>
          </w:p>
        </w:tc>
        <w:tc>
          <w:tcPr>
            <w:tcW w:w="878" w:type="dxa"/>
            <w:tcBorders>
              <w:top w:val="nil"/>
              <w:left w:val="nil"/>
              <w:right w:val="nil"/>
            </w:tcBorders>
          </w:tcPr>
          <w:p w14:paraId="5A534138" w14:textId="77777777" w:rsidR="00600EB2" w:rsidRDefault="00600EB2" w:rsidP="009A3F91">
            <w:pPr>
              <w:pStyle w:val="ormanfmetinnormal"/>
            </w:pPr>
          </w:p>
        </w:tc>
        <w:tc>
          <w:tcPr>
            <w:tcW w:w="878" w:type="dxa"/>
            <w:tcBorders>
              <w:top w:val="nil"/>
              <w:left w:val="nil"/>
              <w:right w:val="nil"/>
            </w:tcBorders>
          </w:tcPr>
          <w:p w14:paraId="46F9E3CD" w14:textId="77777777" w:rsidR="00600EB2" w:rsidRDefault="00600EB2" w:rsidP="009A3F91">
            <w:pPr>
              <w:pStyle w:val="ormanfmetinnormal"/>
            </w:pPr>
          </w:p>
        </w:tc>
        <w:tc>
          <w:tcPr>
            <w:tcW w:w="878" w:type="dxa"/>
            <w:tcBorders>
              <w:top w:val="nil"/>
              <w:left w:val="nil"/>
              <w:right w:val="nil"/>
            </w:tcBorders>
          </w:tcPr>
          <w:p w14:paraId="7BA4FCDF" w14:textId="77777777" w:rsidR="00600EB2" w:rsidRDefault="00600EB2" w:rsidP="009A3F91">
            <w:pPr>
              <w:pStyle w:val="ormanfmetinnormal"/>
            </w:pPr>
          </w:p>
        </w:tc>
        <w:tc>
          <w:tcPr>
            <w:tcW w:w="878" w:type="dxa"/>
            <w:tcBorders>
              <w:top w:val="nil"/>
              <w:left w:val="nil"/>
              <w:right w:val="nil"/>
            </w:tcBorders>
          </w:tcPr>
          <w:p w14:paraId="0385E935" w14:textId="77777777" w:rsidR="00600EB2" w:rsidRDefault="00600EB2" w:rsidP="009A3F91">
            <w:pPr>
              <w:pStyle w:val="ormanfmetinnormal"/>
            </w:pPr>
          </w:p>
        </w:tc>
        <w:tc>
          <w:tcPr>
            <w:tcW w:w="878" w:type="dxa"/>
            <w:tcBorders>
              <w:top w:val="nil"/>
              <w:left w:val="nil"/>
            </w:tcBorders>
          </w:tcPr>
          <w:p w14:paraId="435042D6" w14:textId="77777777" w:rsidR="00600EB2" w:rsidRDefault="00600EB2" w:rsidP="009A3F91">
            <w:pPr>
              <w:pStyle w:val="ormanfmetinnormal"/>
            </w:pPr>
          </w:p>
        </w:tc>
      </w:tr>
    </w:tbl>
    <w:p w14:paraId="7E8471C1" w14:textId="77777777" w:rsidR="00600EB2" w:rsidRPr="00600EB2" w:rsidRDefault="00600EB2" w:rsidP="009A3F91">
      <w:pPr>
        <w:pStyle w:val="ormanfmetinnormal"/>
      </w:pPr>
    </w:p>
    <w:p w14:paraId="3A0CF1AC" w14:textId="77777777" w:rsidR="00022C5D" w:rsidRDefault="00022C5D" w:rsidP="00022C5D">
      <w:pPr>
        <w:keepNext/>
        <w:spacing w:after="120"/>
        <w:sectPr w:rsidR="00022C5D" w:rsidSect="00022C5D">
          <w:pgSz w:w="11906" w:h="16838" w:code="9"/>
          <w:pgMar w:top="1418" w:right="1418" w:bottom="1418" w:left="1701" w:header="709" w:footer="709" w:gutter="0"/>
          <w:cols w:space="708"/>
          <w:docGrid w:linePitch="360"/>
        </w:sectPr>
      </w:pPr>
    </w:p>
    <w:p w14:paraId="4CC7A1B9" w14:textId="77777777" w:rsidR="00CE4BB1" w:rsidRDefault="00CE4BB1" w:rsidP="00CE4BB1">
      <w:pPr>
        <w:pStyle w:val="Balk1"/>
        <w:numPr>
          <w:ilvl w:val="0"/>
          <w:numId w:val="0"/>
        </w:numPr>
        <w:ind w:left="567" w:hanging="567"/>
      </w:pPr>
      <w:bookmarkStart w:id="36" w:name="_Toc103347952"/>
      <w:bookmarkStart w:id="37" w:name="_Toc139636133"/>
      <w:r>
        <w:rPr>
          <w:noProof/>
          <w:lang w:eastAsia="tr-TR" w:bidi="ar-SA"/>
        </w:rPr>
        <w:lastRenderedPageBreak/>
        <mc:AlternateContent>
          <mc:Choice Requires="wps">
            <w:drawing>
              <wp:anchor distT="0" distB="0" distL="114300" distR="114300" simplePos="0" relativeHeight="251673600" behindDoc="0" locked="0" layoutInCell="1" allowOverlap="1" wp14:anchorId="36F743E2" wp14:editId="46F41263">
                <wp:simplePos x="0" y="0"/>
                <wp:positionH relativeFrom="column">
                  <wp:posOffset>4010736</wp:posOffset>
                </wp:positionH>
                <wp:positionV relativeFrom="paragraph">
                  <wp:posOffset>477850</wp:posOffset>
                </wp:positionV>
                <wp:extent cx="1162685" cy="1344448"/>
                <wp:effectExtent l="0" t="0" r="18415" b="27305"/>
                <wp:wrapNone/>
                <wp:docPr id="239" name="Dikdörtgen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685" cy="1344448"/>
                        </a:xfrm>
                        <a:prstGeom prst="rect">
                          <a:avLst/>
                        </a:prstGeom>
                        <a:solidFill>
                          <a:srgbClr val="FFFFFF"/>
                        </a:solidFill>
                        <a:ln w="9525">
                          <a:solidFill>
                            <a:srgbClr val="000000"/>
                          </a:solidFill>
                          <a:miter lim="800000"/>
                          <a:headEnd/>
                          <a:tailEnd/>
                        </a:ln>
                      </wps:spPr>
                      <wps:txbx>
                        <w:txbxContent>
                          <w:p w14:paraId="648D61DE" w14:textId="3CF54E97" w:rsidR="00CE4BB1" w:rsidRDefault="00000000" w:rsidP="00CE4BB1">
                            <w:pPr>
                              <w:pStyle w:val="GvdeMetni2"/>
                              <w:spacing w:after="0" w:line="240" w:lineRule="auto"/>
                              <w:jc w:val="center"/>
                              <w:rPr>
                                <w:rFonts w:ascii="Cambria" w:hAnsi="Cambria"/>
                              </w:rPr>
                            </w:pPr>
                            <w:sdt>
                              <w:sdtPr>
                                <w:rPr>
                                  <w:rFonts w:ascii="Cambria" w:hAnsi="Cambria"/>
                                </w:rPr>
                                <w:alias w:val="Resminizi yükleyin."/>
                                <w:tag w:val="Resminizi yükleyin."/>
                                <w:id w:val="1634296249"/>
                                <w:showingPlcHdr/>
                                <w:picture/>
                              </w:sdtPr>
                              <w:sdtContent>
                                <w:r w:rsidR="00CE4BB1">
                                  <w:rPr>
                                    <w:rFonts w:ascii="Cambria" w:hAnsi="Cambria"/>
                                    <w:noProof/>
                                  </w:rPr>
                                  <w:drawing>
                                    <wp:inline distT="0" distB="0" distL="0" distR="0" wp14:anchorId="6266EB8C" wp14:editId="353B3F39">
                                      <wp:extent cx="1148080" cy="1148080"/>
                                      <wp:effectExtent l="0" t="0" r="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8080" cy="1148080"/>
                                              </a:xfrm>
                                              <a:prstGeom prst="rect">
                                                <a:avLst/>
                                              </a:prstGeom>
                                              <a:noFill/>
                                              <a:ln>
                                                <a:noFill/>
                                              </a:ln>
                                            </pic:spPr>
                                          </pic:pic>
                                        </a:graphicData>
                                      </a:graphic>
                                    </wp:inline>
                                  </w:drawing>
                                </w:r>
                              </w:sdtContent>
                            </w:sdt>
                          </w:p>
                          <w:p w14:paraId="1EF06322" w14:textId="77777777" w:rsidR="00CE4BB1" w:rsidRDefault="00CE4BB1" w:rsidP="00CE4BB1">
                            <w:pPr>
                              <w:pStyle w:val="GvdeMetni2"/>
                              <w:spacing w:after="0" w:line="240" w:lineRule="auto"/>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743E2" id="Dikdörtgen 239" o:spid="_x0000_s1026" style="position:absolute;left:0;text-align:left;margin-left:315.8pt;margin-top:37.65pt;width:91.55pt;height:105.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">
                <v:textbox inset="0,0,0,0">
                  <w:txbxContent>
                    <w:p w14:paraId="648D61DE" w14:textId="3CF54E97" w:rsidR="00CE4BB1" w:rsidRDefault="00000000" w:rsidP="00CE4BB1">
                      <w:pPr>
                        <w:pStyle w:val="GvdeMetni2"/>
                        <w:spacing w:after="0" w:line="240" w:lineRule="auto"/>
                        <w:jc w:val="center"/>
                        <w:rPr>
                          <w:rFonts w:ascii="Cambria" w:hAnsi="Cambria"/>
                        </w:rPr>
                      </w:pPr>
                      <w:sdt>
                        <w:sdtPr>
                          <w:rPr>
                            <w:rFonts w:ascii="Cambria" w:hAnsi="Cambria"/>
                          </w:rPr>
                          <w:alias w:val="Resminizi yükleyin."/>
                          <w:tag w:val="Resminizi yükleyin."/>
                          <w:id w:val="1634296249"/>
                          <w:showingPlcHdr/>
                          <w:picture/>
                        </w:sdtPr>
                        <w:sdtContent>
                          <w:r w:rsidR="00CE4BB1">
                            <w:rPr>
                              <w:rFonts w:ascii="Cambria" w:hAnsi="Cambria"/>
                              <w:noProof/>
                            </w:rPr>
                            <w:drawing>
                              <wp:inline distT="0" distB="0" distL="0" distR="0" wp14:anchorId="6266EB8C" wp14:editId="353B3F39">
                                <wp:extent cx="1148080" cy="1148080"/>
                                <wp:effectExtent l="0" t="0" r="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8080" cy="1148080"/>
                                        </a:xfrm>
                                        <a:prstGeom prst="rect">
                                          <a:avLst/>
                                        </a:prstGeom>
                                        <a:noFill/>
                                        <a:ln>
                                          <a:noFill/>
                                        </a:ln>
                                      </pic:spPr>
                                    </pic:pic>
                                  </a:graphicData>
                                </a:graphic>
                              </wp:inline>
                            </w:drawing>
                          </w:r>
                        </w:sdtContent>
                      </w:sdt>
                    </w:p>
                    <w:p w14:paraId="1EF06322" w14:textId="77777777" w:rsidR="00CE4BB1" w:rsidRDefault="00CE4BB1" w:rsidP="00CE4BB1">
                      <w:pPr>
                        <w:pStyle w:val="GvdeMetni2"/>
                        <w:spacing w:after="0" w:line="240" w:lineRule="auto"/>
                        <w:jc w:val="center"/>
                      </w:pPr>
                    </w:p>
                  </w:txbxContent>
                </v:textbox>
              </v:rect>
            </w:pict>
          </mc:Fallback>
        </mc:AlternateContent>
      </w:r>
      <w:r>
        <w:t>ÖZGEÇMİŞ</w:t>
      </w:r>
      <w:bookmarkEnd w:id="36"/>
      <w:bookmarkEnd w:id="37"/>
    </w:p>
    <w:p w14:paraId="21941A63" w14:textId="18F737A3" w:rsidR="00CE4BB1" w:rsidRPr="00A21648" w:rsidRDefault="00CE4BB1" w:rsidP="00CE4BB1">
      <w:pPr>
        <w:pStyle w:val="GvdeMetni2"/>
        <w:tabs>
          <w:tab w:val="left" w:pos="1974"/>
        </w:tabs>
        <w:spacing w:after="0"/>
        <w:rPr>
          <w:b/>
          <w:sz w:val="24"/>
        </w:rPr>
      </w:pPr>
      <w:r w:rsidRPr="00A21648">
        <w:rPr>
          <w:sz w:val="24"/>
        </w:rPr>
        <w:t>Adı Soyadı</w:t>
      </w:r>
      <w:r w:rsidRPr="00A21648">
        <w:rPr>
          <w:sz w:val="24"/>
        </w:rPr>
        <w:tab/>
      </w:r>
      <w:r>
        <w:rPr>
          <w:sz w:val="24"/>
        </w:rPr>
        <w:tab/>
      </w:r>
      <w:r w:rsidRPr="00A21648">
        <w:rPr>
          <w:sz w:val="24"/>
        </w:rPr>
        <w:t xml:space="preserve">: </w:t>
      </w:r>
    </w:p>
    <w:p w14:paraId="29D71735" w14:textId="7135AE88" w:rsidR="00CE4BB1" w:rsidRPr="00A21648" w:rsidRDefault="00CE4BB1" w:rsidP="00CE4BB1">
      <w:pPr>
        <w:pStyle w:val="GvdeMetni2"/>
        <w:tabs>
          <w:tab w:val="left" w:pos="1974"/>
        </w:tabs>
        <w:spacing w:after="0"/>
        <w:rPr>
          <w:b/>
          <w:sz w:val="24"/>
        </w:rPr>
      </w:pPr>
      <w:r>
        <w:rPr>
          <w:sz w:val="24"/>
        </w:rPr>
        <w:t>Doğum Yeri ve Yılı</w:t>
      </w:r>
      <w:r>
        <w:rPr>
          <w:sz w:val="24"/>
        </w:rPr>
        <w:tab/>
      </w:r>
      <w:r>
        <w:rPr>
          <w:sz w:val="24"/>
        </w:rPr>
        <w:tab/>
        <w:t xml:space="preserve">: </w:t>
      </w:r>
    </w:p>
    <w:p w14:paraId="3BA227D1" w14:textId="52BBD4E3" w:rsidR="00CE4BB1" w:rsidRPr="00A21648" w:rsidRDefault="00CE4BB1" w:rsidP="00CE4BB1">
      <w:pPr>
        <w:pStyle w:val="GvdeMetni2"/>
        <w:tabs>
          <w:tab w:val="left" w:pos="1985"/>
        </w:tabs>
        <w:spacing w:after="0"/>
        <w:rPr>
          <w:b/>
          <w:sz w:val="24"/>
        </w:rPr>
      </w:pPr>
      <w:r w:rsidRPr="00A21648">
        <w:rPr>
          <w:sz w:val="24"/>
        </w:rPr>
        <w:t xml:space="preserve">Yabancı </w:t>
      </w:r>
      <w:r>
        <w:rPr>
          <w:sz w:val="24"/>
        </w:rPr>
        <w:t>Dili</w:t>
      </w:r>
      <w:r>
        <w:rPr>
          <w:sz w:val="24"/>
        </w:rPr>
        <w:tab/>
      </w:r>
      <w:r>
        <w:rPr>
          <w:sz w:val="24"/>
        </w:rPr>
        <w:tab/>
        <w:t xml:space="preserve">: </w:t>
      </w:r>
    </w:p>
    <w:p w14:paraId="56DE556A" w14:textId="77777777" w:rsidR="00CE4BB1" w:rsidRDefault="00CE4BB1" w:rsidP="00CE4BB1">
      <w:pPr>
        <w:pStyle w:val="GvdeMetni2"/>
        <w:tabs>
          <w:tab w:val="left" w:pos="1974"/>
        </w:tabs>
        <w:spacing w:after="0"/>
        <w:rPr>
          <w:b/>
          <w:sz w:val="24"/>
        </w:rPr>
      </w:pPr>
    </w:p>
    <w:p w14:paraId="2A7FB134" w14:textId="77777777" w:rsidR="00CE4BB1" w:rsidRDefault="00CE4BB1" w:rsidP="00CE4BB1">
      <w:pPr>
        <w:pStyle w:val="GvdeMetni2"/>
        <w:tabs>
          <w:tab w:val="left" w:pos="1974"/>
        </w:tabs>
        <w:spacing w:after="0"/>
        <w:rPr>
          <w:b/>
          <w:sz w:val="24"/>
        </w:rPr>
      </w:pPr>
    </w:p>
    <w:p w14:paraId="7FBDEEBB" w14:textId="77777777" w:rsidR="00CE4BB1" w:rsidRPr="007F16E2" w:rsidRDefault="00CE4BB1" w:rsidP="00CE4BB1">
      <w:pPr>
        <w:pStyle w:val="GvdeMetni2"/>
        <w:tabs>
          <w:tab w:val="left" w:pos="1974"/>
        </w:tabs>
        <w:spacing w:after="0"/>
        <w:rPr>
          <w:b/>
          <w:sz w:val="24"/>
        </w:rPr>
      </w:pPr>
      <w:r w:rsidRPr="007F16E2">
        <w:rPr>
          <w:b/>
          <w:sz w:val="24"/>
        </w:rPr>
        <w:t>Eğitim Durumu</w:t>
      </w:r>
    </w:p>
    <w:p w14:paraId="347C69C8" w14:textId="0DFB1B90" w:rsidR="00CE4BB1" w:rsidRPr="00A21648" w:rsidRDefault="00CE4BB1" w:rsidP="00CE4BB1">
      <w:pPr>
        <w:pStyle w:val="GvdeMetni2"/>
        <w:tabs>
          <w:tab w:val="left" w:pos="1974"/>
        </w:tabs>
        <w:spacing w:after="0"/>
        <w:rPr>
          <w:b/>
          <w:sz w:val="24"/>
        </w:rPr>
      </w:pPr>
      <w:r w:rsidRPr="00A21648">
        <w:rPr>
          <w:sz w:val="24"/>
        </w:rPr>
        <w:t>Lise</w:t>
      </w:r>
      <w:r w:rsidRPr="00A21648">
        <w:rPr>
          <w:sz w:val="24"/>
        </w:rPr>
        <w:tab/>
      </w:r>
      <w:r>
        <w:rPr>
          <w:sz w:val="24"/>
        </w:rPr>
        <w:tab/>
      </w:r>
      <w:r w:rsidRPr="00A21648">
        <w:rPr>
          <w:sz w:val="24"/>
        </w:rPr>
        <w:t xml:space="preserve">: </w:t>
      </w:r>
    </w:p>
    <w:p w14:paraId="23F2DC39" w14:textId="0E002E23" w:rsidR="00CE4BB1" w:rsidRPr="002337CA" w:rsidRDefault="00CE4BB1" w:rsidP="00CE4BB1">
      <w:pPr>
        <w:pStyle w:val="GvdeMetni2"/>
        <w:tabs>
          <w:tab w:val="left" w:pos="1974"/>
        </w:tabs>
        <w:spacing w:after="0"/>
        <w:ind w:left="2127" w:hanging="2127"/>
        <w:jc w:val="left"/>
        <w:rPr>
          <w:b/>
          <w:sz w:val="24"/>
        </w:rPr>
      </w:pPr>
      <w:r>
        <w:rPr>
          <w:sz w:val="24"/>
        </w:rPr>
        <w:t>Lisans</w:t>
      </w:r>
      <w:r>
        <w:rPr>
          <w:sz w:val="24"/>
        </w:rPr>
        <w:tab/>
      </w:r>
      <w:r>
        <w:rPr>
          <w:sz w:val="24"/>
        </w:rPr>
        <w:tab/>
        <w:t xml:space="preserve">: Kastamonu Üniversitesi Orman Fakültesi </w:t>
      </w:r>
      <w:r w:rsidR="00203AEA" w:rsidRPr="008D01FC">
        <w:rPr>
          <w:color w:val="FF0000"/>
          <w:sz w:val="24"/>
        </w:rPr>
        <w:t xml:space="preserve">……….. </w:t>
      </w:r>
      <w:r>
        <w:rPr>
          <w:sz w:val="24"/>
        </w:rPr>
        <w:t>Mühendisliği Bölümü, 20</w:t>
      </w:r>
      <w:r w:rsidR="00B60AC7">
        <w:rPr>
          <w:sz w:val="24"/>
        </w:rPr>
        <w:t>…</w:t>
      </w:r>
    </w:p>
    <w:p w14:paraId="2678C97F" w14:textId="0FA20EDB" w:rsidR="00022C5D" w:rsidRPr="00AF38D2" w:rsidRDefault="00022C5D" w:rsidP="00CE4BB1">
      <w:pPr>
        <w:pStyle w:val="ormanfmetinnormal"/>
      </w:pPr>
    </w:p>
    <w:sectPr w:rsidR="00022C5D" w:rsidRPr="00AF38D2" w:rsidSect="00022C5D">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13BFA" w14:textId="77777777" w:rsidR="007A3AB6" w:rsidRDefault="007A3AB6" w:rsidP="00022C5D">
      <w:pPr>
        <w:spacing w:after="0" w:line="240" w:lineRule="auto"/>
      </w:pPr>
      <w:r>
        <w:separator/>
      </w:r>
    </w:p>
  </w:endnote>
  <w:endnote w:type="continuationSeparator" w:id="0">
    <w:p w14:paraId="39E91C73" w14:textId="77777777" w:rsidR="007A3AB6" w:rsidRDefault="007A3AB6" w:rsidP="00022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7100" w14:textId="573B6021" w:rsidR="00D06A18" w:rsidRPr="00D06A18" w:rsidRDefault="00D06A18" w:rsidP="00D06A18">
    <w:pPr>
      <w:spacing w:after="160" w:line="259" w:lineRule="auto"/>
      <w:jc w:val="right"/>
      <w:rPr>
        <w:rFonts w:cs="Times New Roman"/>
        <w:sz w:val="20"/>
        <w:szCs w:val="20"/>
      </w:rPr>
    </w:pPr>
    <w:r>
      <w:rPr>
        <w:rFonts w:cs="Times New Roman"/>
        <w:sz w:val="20"/>
        <w:szCs w:val="20"/>
      </w:rPr>
      <w:t xml:space="preserve">KYS-FRM-760 Yayın Tarihi: 12.05.2025 </w:t>
    </w:r>
    <w:r w:rsidRPr="00D06A18">
      <w:rPr>
        <w:rFonts w:cs="Times New Roman"/>
        <w:sz w:val="20"/>
        <w:szCs w:val="20"/>
      </w:rPr>
      <w:t>Rev. No:</w:t>
    </w:r>
    <w:r w:rsidR="00932C9C">
      <w:rPr>
        <w:rFonts w:cs="Times New Roman"/>
        <w:sz w:val="20"/>
        <w:szCs w:val="20"/>
      </w:rPr>
      <w:t>01</w:t>
    </w:r>
    <w:r w:rsidRPr="00D06A18">
      <w:rPr>
        <w:rFonts w:cs="Times New Roman"/>
        <w:sz w:val="20"/>
        <w:szCs w:val="20"/>
      </w:rPr>
      <w:t xml:space="preserve"> Rev. Tarihi:</w:t>
    </w:r>
    <w:r w:rsidR="00932C9C">
      <w:rPr>
        <w:rFonts w:cs="Times New Roman"/>
        <w:sz w:val="20"/>
        <w:szCs w:val="20"/>
      </w:rPr>
      <w:t>19.02.2026</w:t>
    </w:r>
  </w:p>
  <w:p w14:paraId="11290DD0" w14:textId="77777777" w:rsidR="00D06A18" w:rsidRDefault="00D06A1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478225"/>
      <w:docPartObj>
        <w:docPartGallery w:val="Page Numbers (Bottom of Page)"/>
        <w:docPartUnique/>
      </w:docPartObj>
    </w:sdtPr>
    <w:sdtContent>
      <w:p w14:paraId="6361FE1A" w14:textId="3E89AA2F" w:rsidR="00022C5D" w:rsidRDefault="00022C5D">
        <w:pPr>
          <w:pStyle w:val="AltBilgi"/>
          <w:jc w:val="center"/>
        </w:pPr>
        <w:r>
          <w:fldChar w:fldCharType="begin"/>
        </w:r>
        <w:r>
          <w:instrText>PAGE   \* MERGEFORMAT</w:instrText>
        </w:r>
        <w:r>
          <w:fldChar w:fldCharType="separate"/>
        </w:r>
        <w:r w:rsidR="00D06A18">
          <w:rPr>
            <w:noProof/>
          </w:rPr>
          <w:t>ii</w:t>
        </w:r>
        <w:r>
          <w:fldChar w:fldCharType="end"/>
        </w:r>
      </w:p>
    </w:sdtContent>
  </w:sdt>
  <w:p w14:paraId="72C0698C" w14:textId="77777777" w:rsidR="00D06A18" w:rsidRPr="00D06A18" w:rsidRDefault="00D06A18" w:rsidP="00D06A18">
    <w:pPr>
      <w:pStyle w:val="AltBilgi"/>
      <w:tabs>
        <w:tab w:val="clear" w:pos="4536"/>
        <w:tab w:val="clear" w:pos="9072"/>
        <w:tab w:val="left" w:pos="6015"/>
      </w:tabs>
    </w:pPr>
    <w:r>
      <w:tab/>
    </w:r>
  </w:p>
  <w:p w14:paraId="5A9E2382" w14:textId="77777777" w:rsidR="00D06A18" w:rsidRPr="00D06A18" w:rsidRDefault="00D06A18" w:rsidP="00D06A18">
    <w:pPr>
      <w:pStyle w:val="AltBilgi"/>
      <w:tabs>
        <w:tab w:val="left" w:pos="6015"/>
      </w:tabs>
    </w:pPr>
  </w:p>
  <w:p w14:paraId="7FC5119B" w14:textId="77777777" w:rsidR="00D06A18" w:rsidRPr="00D06A18" w:rsidRDefault="00D06A18" w:rsidP="00D06A18">
    <w:pPr>
      <w:pStyle w:val="AltBilgi"/>
      <w:tabs>
        <w:tab w:val="clear" w:pos="4536"/>
        <w:tab w:val="clear" w:pos="9072"/>
        <w:tab w:val="left" w:pos="6015"/>
      </w:tabs>
    </w:pPr>
  </w:p>
  <w:p w14:paraId="46417047" w14:textId="77777777" w:rsidR="00D06A18" w:rsidRPr="00D06A18" w:rsidRDefault="00D06A18" w:rsidP="00D06A18">
    <w:pPr>
      <w:pStyle w:val="AltBilgi"/>
      <w:tabs>
        <w:tab w:val="left" w:pos="6015"/>
      </w:tabs>
    </w:pPr>
  </w:p>
  <w:p w14:paraId="415E15C5" w14:textId="5E819599" w:rsidR="00022C5D" w:rsidRPr="00932C9C" w:rsidRDefault="00932C9C" w:rsidP="00932C9C">
    <w:pPr>
      <w:spacing w:after="160" w:line="259" w:lineRule="auto"/>
      <w:jc w:val="right"/>
      <w:rPr>
        <w:rFonts w:cs="Times New Roman"/>
        <w:sz w:val="20"/>
        <w:szCs w:val="20"/>
      </w:rPr>
    </w:pPr>
    <w:r>
      <w:rPr>
        <w:rFonts w:cs="Times New Roman"/>
        <w:sz w:val="20"/>
        <w:szCs w:val="20"/>
      </w:rPr>
      <w:t xml:space="preserve">KYS-FRM-760 Yayın Tarihi: 12.05.2025 </w:t>
    </w:r>
    <w:proofErr w:type="spellStart"/>
    <w:r w:rsidRPr="00D06A18">
      <w:rPr>
        <w:rFonts w:cs="Times New Roman"/>
        <w:sz w:val="20"/>
        <w:szCs w:val="20"/>
      </w:rPr>
      <w:t>Rev</w:t>
    </w:r>
    <w:proofErr w:type="spellEnd"/>
    <w:r w:rsidRPr="00D06A18">
      <w:rPr>
        <w:rFonts w:cs="Times New Roman"/>
        <w:sz w:val="20"/>
        <w:szCs w:val="20"/>
      </w:rPr>
      <w:t>. No:</w:t>
    </w:r>
    <w:r>
      <w:rPr>
        <w:rFonts w:cs="Times New Roman"/>
        <w:sz w:val="20"/>
        <w:szCs w:val="20"/>
      </w:rPr>
      <w:t>01</w:t>
    </w:r>
    <w:r w:rsidRPr="00D06A18">
      <w:rPr>
        <w:rFonts w:cs="Times New Roman"/>
        <w:sz w:val="20"/>
        <w:szCs w:val="20"/>
      </w:rPr>
      <w:t xml:space="preserve"> </w:t>
    </w:r>
    <w:proofErr w:type="spellStart"/>
    <w:r w:rsidRPr="00D06A18">
      <w:rPr>
        <w:rFonts w:cs="Times New Roman"/>
        <w:sz w:val="20"/>
        <w:szCs w:val="20"/>
      </w:rPr>
      <w:t>Rev</w:t>
    </w:r>
    <w:proofErr w:type="spellEnd"/>
    <w:r w:rsidRPr="00D06A18">
      <w:rPr>
        <w:rFonts w:cs="Times New Roman"/>
        <w:sz w:val="20"/>
        <w:szCs w:val="20"/>
      </w:rPr>
      <w:t>. Tarihi:</w:t>
    </w:r>
    <w:r>
      <w:rPr>
        <w:rFonts w:cs="Times New Roman"/>
        <w:sz w:val="20"/>
        <w:szCs w:val="20"/>
      </w:rPr>
      <w:t>19.02.2026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856281"/>
      <w:docPartObj>
        <w:docPartGallery w:val="Page Numbers (Bottom of Page)"/>
        <w:docPartUnique/>
      </w:docPartObj>
    </w:sdtPr>
    <w:sdtContent>
      <w:p w14:paraId="21A55459" w14:textId="458DCD11" w:rsidR="00D06A18" w:rsidRDefault="00022C5D">
        <w:pPr>
          <w:pStyle w:val="AltBilgi"/>
          <w:jc w:val="center"/>
        </w:pPr>
        <w:r>
          <w:fldChar w:fldCharType="begin"/>
        </w:r>
        <w:r>
          <w:instrText>PAGE   \* MERGEFORMAT</w:instrText>
        </w:r>
        <w:r>
          <w:fldChar w:fldCharType="separate"/>
        </w:r>
        <w:r w:rsidR="00D06A18">
          <w:rPr>
            <w:noProof/>
          </w:rPr>
          <w:t>11</w:t>
        </w:r>
        <w:r>
          <w:fldChar w:fldCharType="end"/>
        </w:r>
      </w:p>
      <w:p w14:paraId="38FA106F" w14:textId="3BA0C4A9" w:rsidR="00022C5D" w:rsidRDefault="00000000">
        <w:pPr>
          <w:pStyle w:val="AltBilgi"/>
          <w:jc w:val="center"/>
        </w:pPr>
      </w:p>
    </w:sdtContent>
  </w:sdt>
  <w:p w14:paraId="6218FF79" w14:textId="77777777" w:rsidR="00D06A18" w:rsidRPr="00D06A18" w:rsidRDefault="00D06A18" w:rsidP="00D06A18">
    <w:pPr>
      <w:pStyle w:val="AltBilgi"/>
    </w:pPr>
  </w:p>
  <w:p w14:paraId="740DA89C" w14:textId="77777777" w:rsidR="00D06A18" w:rsidRPr="00D06A18" w:rsidRDefault="00D06A18" w:rsidP="00D06A18">
    <w:pPr>
      <w:pStyle w:val="AltBilgi"/>
    </w:pPr>
  </w:p>
  <w:p w14:paraId="4B0A58D7" w14:textId="77777777" w:rsidR="00D06A18" w:rsidRPr="00D06A18" w:rsidRDefault="00D06A18" w:rsidP="00D06A18">
    <w:pPr>
      <w:pStyle w:val="AltBilgi"/>
    </w:pPr>
  </w:p>
  <w:p w14:paraId="66FF06CC" w14:textId="77777777" w:rsidR="00D06A18" w:rsidRPr="00D06A18" w:rsidRDefault="00D06A18" w:rsidP="00D06A18">
    <w:pPr>
      <w:pStyle w:val="AltBilgi"/>
    </w:pPr>
  </w:p>
  <w:p w14:paraId="6C554711" w14:textId="76478488" w:rsidR="00022C5D" w:rsidRPr="00932C9C" w:rsidRDefault="00932C9C" w:rsidP="00932C9C">
    <w:pPr>
      <w:spacing w:after="160" w:line="259" w:lineRule="auto"/>
      <w:jc w:val="right"/>
      <w:rPr>
        <w:rFonts w:cs="Times New Roman"/>
        <w:sz w:val="20"/>
        <w:szCs w:val="20"/>
      </w:rPr>
    </w:pPr>
    <w:r>
      <w:rPr>
        <w:rFonts w:cs="Times New Roman"/>
        <w:sz w:val="20"/>
        <w:szCs w:val="20"/>
      </w:rPr>
      <w:t xml:space="preserve">KYS-FRM-760 Yayın Tarihi: 12.05.2025 </w:t>
    </w:r>
    <w:proofErr w:type="spellStart"/>
    <w:r w:rsidRPr="00D06A18">
      <w:rPr>
        <w:rFonts w:cs="Times New Roman"/>
        <w:sz w:val="20"/>
        <w:szCs w:val="20"/>
      </w:rPr>
      <w:t>Rev</w:t>
    </w:r>
    <w:proofErr w:type="spellEnd"/>
    <w:r w:rsidRPr="00D06A18">
      <w:rPr>
        <w:rFonts w:cs="Times New Roman"/>
        <w:sz w:val="20"/>
        <w:szCs w:val="20"/>
      </w:rPr>
      <w:t>. No:</w:t>
    </w:r>
    <w:r>
      <w:rPr>
        <w:rFonts w:cs="Times New Roman"/>
        <w:sz w:val="20"/>
        <w:szCs w:val="20"/>
      </w:rPr>
      <w:t>01</w:t>
    </w:r>
    <w:r w:rsidRPr="00D06A18">
      <w:rPr>
        <w:rFonts w:cs="Times New Roman"/>
        <w:sz w:val="20"/>
        <w:szCs w:val="20"/>
      </w:rPr>
      <w:t xml:space="preserve"> </w:t>
    </w:r>
    <w:proofErr w:type="spellStart"/>
    <w:r w:rsidRPr="00D06A18">
      <w:rPr>
        <w:rFonts w:cs="Times New Roman"/>
        <w:sz w:val="20"/>
        <w:szCs w:val="20"/>
      </w:rPr>
      <w:t>Rev</w:t>
    </w:r>
    <w:proofErr w:type="spellEnd"/>
    <w:r w:rsidRPr="00D06A18">
      <w:rPr>
        <w:rFonts w:cs="Times New Roman"/>
        <w:sz w:val="20"/>
        <w:szCs w:val="20"/>
      </w:rPr>
      <w:t>. Tarihi:</w:t>
    </w:r>
    <w:r>
      <w:rPr>
        <w:rFonts w:cs="Times New Roman"/>
        <w:sz w:val="20"/>
        <w:szCs w:val="20"/>
      </w:rPr>
      <w:t>19.02.2026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DAB5C" w14:textId="77777777" w:rsidR="007A3AB6" w:rsidRDefault="007A3AB6" w:rsidP="00022C5D">
      <w:pPr>
        <w:spacing w:after="0" w:line="240" w:lineRule="auto"/>
      </w:pPr>
      <w:r>
        <w:separator/>
      </w:r>
    </w:p>
  </w:footnote>
  <w:footnote w:type="continuationSeparator" w:id="0">
    <w:p w14:paraId="17E8AAE9" w14:textId="77777777" w:rsidR="007A3AB6" w:rsidRDefault="007A3AB6" w:rsidP="00022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C62A7"/>
    <w:multiLevelType w:val="hybridMultilevel"/>
    <w:tmpl w:val="B358C3C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32D7BB5"/>
    <w:multiLevelType w:val="multilevel"/>
    <w:tmpl w:val="AFB41F1A"/>
    <w:lvl w:ilvl="0">
      <w:start w:val="1"/>
      <w:numFmt w:val="decimal"/>
      <w:pStyle w:val="ormanfbalk1"/>
      <w:lvlText w:val="%1."/>
      <w:lvlJc w:val="left"/>
      <w:pPr>
        <w:ind w:left="992" w:hanging="283"/>
      </w:pPr>
      <w:rPr>
        <w:rFonts w:hint="default"/>
      </w:rPr>
    </w:lvl>
    <w:lvl w:ilvl="1">
      <w:start w:val="1"/>
      <w:numFmt w:val="decimal"/>
      <w:pStyle w:val="ormanfbalk2"/>
      <w:lvlText w:val="%1.%2"/>
      <w:lvlJc w:val="left"/>
      <w:pPr>
        <w:ind w:left="2976" w:hanging="283"/>
      </w:pPr>
      <w:rPr>
        <w:rFonts w:hint="default"/>
      </w:rPr>
    </w:lvl>
    <w:lvl w:ilvl="2">
      <w:start w:val="1"/>
      <w:numFmt w:val="decimal"/>
      <w:pStyle w:val="ormanfbalk3"/>
      <w:lvlText w:val="%1.%2.%3"/>
      <w:lvlJc w:val="left"/>
      <w:pPr>
        <w:ind w:left="1276" w:hanging="283"/>
      </w:pPr>
      <w:rPr>
        <w:rFonts w:hint="default"/>
      </w:rPr>
    </w:lvl>
    <w:lvl w:ilvl="3">
      <w:start w:val="1"/>
      <w:numFmt w:val="decimal"/>
      <w:pStyle w:val="ormanfbalk4"/>
      <w:lvlText w:val="%1.%2.%3.%4"/>
      <w:lvlJc w:val="left"/>
      <w:pPr>
        <w:ind w:left="992"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ormanfbalk5"/>
      <w:lvlText w:val="%1.%2.%3.%4.%5"/>
      <w:lvlJc w:val="left"/>
      <w:pPr>
        <w:ind w:left="992"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992" w:hanging="283"/>
      </w:pPr>
      <w:rPr>
        <w:rFonts w:hint="default"/>
      </w:rPr>
    </w:lvl>
    <w:lvl w:ilvl="6">
      <w:start w:val="1"/>
      <w:numFmt w:val="decimal"/>
      <w:lvlText w:val="%1.%2.%3.%4.%5.%6.%7."/>
      <w:lvlJc w:val="left"/>
      <w:pPr>
        <w:ind w:left="992" w:hanging="283"/>
      </w:pPr>
      <w:rPr>
        <w:rFonts w:hint="default"/>
      </w:rPr>
    </w:lvl>
    <w:lvl w:ilvl="7">
      <w:start w:val="1"/>
      <w:numFmt w:val="decimal"/>
      <w:lvlText w:val="%1.%2.%3.%4.%5.%6.%7.%8."/>
      <w:lvlJc w:val="left"/>
      <w:pPr>
        <w:ind w:left="992" w:hanging="283"/>
      </w:pPr>
      <w:rPr>
        <w:rFonts w:hint="default"/>
      </w:rPr>
    </w:lvl>
    <w:lvl w:ilvl="8">
      <w:start w:val="1"/>
      <w:numFmt w:val="decimal"/>
      <w:lvlText w:val="%1.%2.%3.%4.%5.%6.%7.%8.%9."/>
      <w:lvlJc w:val="left"/>
      <w:pPr>
        <w:ind w:left="992" w:hanging="283"/>
      </w:pPr>
      <w:rPr>
        <w:rFonts w:hint="default"/>
      </w:rPr>
    </w:lvl>
  </w:abstractNum>
  <w:num w:numId="1" w16cid:durableId="1233853732">
    <w:abstractNumId w:val="1"/>
  </w:num>
  <w:num w:numId="2" w16cid:durableId="227688802">
    <w:abstractNumId w:val="0"/>
  </w:num>
  <w:num w:numId="3" w16cid:durableId="1320038653">
    <w:abstractNumId w:val="1"/>
  </w:num>
  <w:num w:numId="4" w16cid:durableId="1616600528">
    <w:abstractNumId w:val="1"/>
  </w:num>
  <w:num w:numId="5" w16cid:durableId="3077059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benim37@outlook.com">
    <w15:presenceInfo w15:providerId="Windows Live" w15:userId="e3b296a4b7aa2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6A6"/>
    <w:rsid w:val="00022C5D"/>
    <w:rsid w:val="0006215A"/>
    <w:rsid w:val="00063071"/>
    <w:rsid w:val="00083AED"/>
    <w:rsid w:val="000D60E5"/>
    <w:rsid w:val="001056EC"/>
    <w:rsid w:val="00107F1E"/>
    <w:rsid w:val="001C5954"/>
    <w:rsid w:val="00203AEA"/>
    <w:rsid w:val="002904B0"/>
    <w:rsid w:val="00303FA5"/>
    <w:rsid w:val="003118A8"/>
    <w:rsid w:val="00324E24"/>
    <w:rsid w:val="003736DB"/>
    <w:rsid w:val="003A24FB"/>
    <w:rsid w:val="003C0AC5"/>
    <w:rsid w:val="003E3363"/>
    <w:rsid w:val="003F1D85"/>
    <w:rsid w:val="004636E7"/>
    <w:rsid w:val="004D3CF9"/>
    <w:rsid w:val="00524152"/>
    <w:rsid w:val="005455A1"/>
    <w:rsid w:val="005712A6"/>
    <w:rsid w:val="005C70E9"/>
    <w:rsid w:val="005D1583"/>
    <w:rsid w:val="00600EB2"/>
    <w:rsid w:val="00622B5F"/>
    <w:rsid w:val="00653315"/>
    <w:rsid w:val="006851D5"/>
    <w:rsid w:val="006B3D5F"/>
    <w:rsid w:val="006C4FC3"/>
    <w:rsid w:val="006F2E4E"/>
    <w:rsid w:val="00733133"/>
    <w:rsid w:val="00741701"/>
    <w:rsid w:val="007A3AB6"/>
    <w:rsid w:val="007B001A"/>
    <w:rsid w:val="007E4BB8"/>
    <w:rsid w:val="0080127A"/>
    <w:rsid w:val="008070C9"/>
    <w:rsid w:val="0082565A"/>
    <w:rsid w:val="00851077"/>
    <w:rsid w:val="00865C84"/>
    <w:rsid w:val="008D01FC"/>
    <w:rsid w:val="008D0D46"/>
    <w:rsid w:val="008E736A"/>
    <w:rsid w:val="009079E5"/>
    <w:rsid w:val="00932C9C"/>
    <w:rsid w:val="009A0550"/>
    <w:rsid w:val="009A3F91"/>
    <w:rsid w:val="009A7977"/>
    <w:rsid w:val="009E2BBF"/>
    <w:rsid w:val="009F5EF6"/>
    <w:rsid w:val="00A02515"/>
    <w:rsid w:val="00A21468"/>
    <w:rsid w:val="00A43CCD"/>
    <w:rsid w:val="00A955BB"/>
    <w:rsid w:val="00AB1A04"/>
    <w:rsid w:val="00AC0A61"/>
    <w:rsid w:val="00AC38D2"/>
    <w:rsid w:val="00AD0448"/>
    <w:rsid w:val="00AE5742"/>
    <w:rsid w:val="00AF38D2"/>
    <w:rsid w:val="00B040EF"/>
    <w:rsid w:val="00B07232"/>
    <w:rsid w:val="00B256A6"/>
    <w:rsid w:val="00B60AC7"/>
    <w:rsid w:val="00B804B8"/>
    <w:rsid w:val="00BE42B1"/>
    <w:rsid w:val="00C0019E"/>
    <w:rsid w:val="00C01D3F"/>
    <w:rsid w:val="00C414F8"/>
    <w:rsid w:val="00C5354E"/>
    <w:rsid w:val="00C65BDF"/>
    <w:rsid w:val="00CC4454"/>
    <w:rsid w:val="00CE4BB1"/>
    <w:rsid w:val="00D0632C"/>
    <w:rsid w:val="00D06A18"/>
    <w:rsid w:val="00D20330"/>
    <w:rsid w:val="00D47BAC"/>
    <w:rsid w:val="00D534AD"/>
    <w:rsid w:val="00DC6D7F"/>
    <w:rsid w:val="00E3024A"/>
    <w:rsid w:val="00E36450"/>
    <w:rsid w:val="00E560E9"/>
    <w:rsid w:val="00E57A65"/>
    <w:rsid w:val="00E6208F"/>
    <w:rsid w:val="00E74EBC"/>
    <w:rsid w:val="00EA03B2"/>
    <w:rsid w:val="00ED4802"/>
    <w:rsid w:val="00EE685B"/>
    <w:rsid w:val="00EE76EC"/>
    <w:rsid w:val="00F83D17"/>
    <w:rsid w:val="00FD1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001AE"/>
  <w15:docId w15:val="{9A10B187-3C22-4590-9237-ADF870E3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tr-TR" w:eastAsia="en-US" w:bidi="ar-SA"/>
      </w:rPr>
    </w:rPrDefault>
    <w:pPrDefault>
      <w:pPr>
        <w:spacing w:after="3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C9C"/>
  </w:style>
  <w:style w:type="paragraph" w:styleId="Balk1">
    <w:name w:val="heading 1"/>
    <w:aliases w:val="ANA BÖLÜM BAŞLIĞI"/>
    <w:basedOn w:val="ormanfbalk1"/>
    <w:next w:val="Normal"/>
    <w:link w:val="Balk1Char"/>
    <w:uiPriority w:val="9"/>
    <w:qFormat/>
    <w:rsid w:val="00022C5D"/>
    <w:pPr>
      <w:ind w:left="567" w:hanging="567"/>
    </w:pPr>
  </w:style>
  <w:style w:type="paragraph" w:styleId="Balk2">
    <w:name w:val="heading 2"/>
    <w:aliases w:val="Birinci Seviye Alt Başlık"/>
    <w:basedOn w:val="ormanfbalk2"/>
    <w:next w:val="Normal"/>
    <w:link w:val="Balk2Char"/>
    <w:uiPriority w:val="9"/>
    <w:unhideWhenUsed/>
    <w:qFormat/>
    <w:rsid w:val="00022C5D"/>
    <w:pPr>
      <w:ind w:left="567" w:hanging="567"/>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manfmetinnormal">
    <w:name w:val="ormanf_metin_normal"/>
    <w:basedOn w:val="Normal"/>
    <w:link w:val="ormanfmetinnormalChar"/>
    <w:qFormat/>
    <w:rsid w:val="009A3F91"/>
    <w:pPr>
      <w:spacing w:before="360"/>
    </w:pPr>
    <w:rPr>
      <w:rFonts w:eastAsiaTheme="minorEastAsia"/>
      <w:szCs w:val="22"/>
      <w:lang w:bidi="en-US"/>
    </w:rPr>
  </w:style>
  <w:style w:type="paragraph" w:customStyle="1" w:styleId="ormanfkapakgenel">
    <w:name w:val="ormanf_kapak_genel"/>
    <w:basedOn w:val="ormanfmetinnormal"/>
    <w:next w:val="ormanfmetinnormal"/>
    <w:link w:val="ormanfkapakgenelChar"/>
    <w:qFormat/>
    <w:rsid w:val="00B256A6"/>
    <w:pPr>
      <w:spacing w:before="0" w:after="120" w:line="240" w:lineRule="auto"/>
      <w:jc w:val="center"/>
    </w:pPr>
    <w:rPr>
      <w:b/>
      <w:caps/>
      <w:sz w:val="28"/>
    </w:rPr>
  </w:style>
  <w:style w:type="character" w:styleId="YerTutucuMetni">
    <w:name w:val="Placeholder Text"/>
    <w:basedOn w:val="VarsaylanParagrafYazTipi"/>
    <w:uiPriority w:val="99"/>
    <w:semiHidden/>
    <w:rsid w:val="00B256A6"/>
    <w:rPr>
      <w:color w:val="808080"/>
    </w:rPr>
  </w:style>
  <w:style w:type="character" w:customStyle="1" w:styleId="ormanfmetinnormalChar">
    <w:name w:val="ormanf_metin_normal Char"/>
    <w:basedOn w:val="VarsaylanParagrafYazTipi"/>
    <w:link w:val="ormanfmetinnormal"/>
    <w:rsid w:val="009A3F91"/>
    <w:rPr>
      <w:rFonts w:eastAsiaTheme="minorEastAsia"/>
      <w:szCs w:val="22"/>
      <w:lang w:bidi="en-US"/>
    </w:rPr>
  </w:style>
  <w:style w:type="character" w:customStyle="1" w:styleId="ormanfkapakgenelChar">
    <w:name w:val="ormanf_kapak_genel Char"/>
    <w:basedOn w:val="ormanfmetinnormalChar"/>
    <w:link w:val="ormanfkapakgenel"/>
    <w:rsid w:val="00B256A6"/>
    <w:rPr>
      <w:rFonts w:eastAsiaTheme="minorEastAsia"/>
      <w:b/>
      <w:caps/>
      <w:sz w:val="28"/>
      <w:szCs w:val="22"/>
      <w:lang w:bidi="en-US"/>
    </w:rPr>
  </w:style>
  <w:style w:type="character" w:customStyle="1" w:styleId="Stil11">
    <w:name w:val="Stil11"/>
    <w:basedOn w:val="VarsaylanParagrafYazTipi"/>
    <w:uiPriority w:val="1"/>
    <w:rsid w:val="00B256A6"/>
    <w:rPr>
      <w:rFonts w:ascii="Times New Roman" w:hAnsi="Times New Roman"/>
      <w:b w:val="0"/>
      <w:i w:val="0"/>
      <w:caps w:val="0"/>
      <w:smallCaps w:val="0"/>
      <w:strike w:val="0"/>
      <w:dstrike w:val="0"/>
      <w:vanish w:val="0"/>
      <w:sz w:val="24"/>
      <w:vertAlign w:val="baseline"/>
    </w:rPr>
  </w:style>
  <w:style w:type="table" w:styleId="TabloKlavuzu">
    <w:name w:val="Table Grid"/>
    <w:basedOn w:val="NormalTablo"/>
    <w:uiPriority w:val="59"/>
    <w:rsid w:val="00B25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manfmetinskk">
    <w:name w:val="ormanf_metin_sıkışık"/>
    <w:basedOn w:val="ormanfmetinnormal"/>
    <w:link w:val="ormanfmetinskkChar"/>
    <w:qFormat/>
    <w:rsid w:val="00B256A6"/>
    <w:pPr>
      <w:spacing w:before="0" w:after="0" w:line="240" w:lineRule="auto"/>
    </w:pPr>
  </w:style>
  <w:style w:type="character" w:customStyle="1" w:styleId="ormanfmetinskkChar">
    <w:name w:val="ormanf_metin_sıkışık Char"/>
    <w:basedOn w:val="ormanfmetinnormalChar"/>
    <w:link w:val="ormanfmetinskk"/>
    <w:rsid w:val="00B256A6"/>
    <w:rPr>
      <w:rFonts w:eastAsiaTheme="minorEastAsia"/>
      <w:szCs w:val="22"/>
      <w:lang w:bidi="en-US"/>
    </w:rPr>
  </w:style>
  <w:style w:type="paragraph" w:customStyle="1" w:styleId="ormanfbalk1sol">
    <w:name w:val="ormanf_başlık1_sol"/>
    <w:basedOn w:val="Normal"/>
    <w:qFormat/>
    <w:rsid w:val="00B256A6"/>
    <w:pPr>
      <w:spacing w:after="720"/>
      <w:outlineLvl w:val="0"/>
    </w:pPr>
    <w:rPr>
      <w:rFonts w:eastAsiaTheme="minorEastAsia"/>
      <w:b/>
      <w:sz w:val="28"/>
      <w:szCs w:val="22"/>
      <w:lang w:bidi="en-US"/>
    </w:rPr>
  </w:style>
  <w:style w:type="paragraph" w:customStyle="1" w:styleId="ormanfmetinnormalkaln">
    <w:name w:val="ormanf_metin_normal_kalın"/>
    <w:basedOn w:val="Normal"/>
    <w:link w:val="ormanfmetinnormalkalnChar"/>
    <w:qFormat/>
    <w:rsid w:val="00B256A6"/>
    <w:pPr>
      <w:spacing w:before="360"/>
    </w:pPr>
    <w:rPr>
      <w:rFonts w:eastAsiaTheme="minorEastAsia"/>
      <w:b/>
      <w:szCs w:val="22"/>
      <w:lang w:bidi="en-US"/>
    </w:rPr>
  </w:style>
  <w:style w:type="character" w:customStyle="1" w:styleId="ormanfmetinnormalkalnChar">
    <w:name w:val="ormanf_metin_normal_kalın Char"/>
    <w:basedOn w:val="VarsaylanParagrafYazTipi"/>
    <w:link w:val="ormanfmetinnormalkaln"/>
    <w:rsid w:val="00B256A6"/>
    <w:rPr>
      <w:rFonts w:eastAsiaTheme="minorEastAsia"/>
      <w:b/>
      <w:szCs w:val="22"/>
      <w:lang w:bidi="en-US"/>
    </w:rPr>
  </w:style>
  <w:style w:type="paragraph" w:styleId="T1">
    <w:name w:val="toc 1"/>
    <w:basedOn w:val="Normal"/>
    <w:next w:val="Normal"/>
    <w:autoRedefine/>
    <w:uiPriority w:val="39"/>
    <w:unhideWhenUsed/>
    <w:qFormat/>
    <w:rsid w:val="009A3F91"/>
    <w:pPr>
      <w:tabs>
        <w:tab w:val="left" w:pos="284"/>
        <w:tab w:val="right" w:leader="dot" w:pos="8787"/>
      </w:tabs>
      <w:spacing w:after="0" w:line="240" w:lineRule="auto"/>
      <w:jc w:val="left"/>
    </w:pPr>
    <w:rPr>
      <w:rFonts w:eastAsiaTheme="minorEastAsia"/>
      <w:b/>
      <w:noProof/>
      <w:szCs w:val="22"/>
      <w:lang w:bidi="en-US"/>
    </w:rPr>
  </w:style>
  <w:style w:type="character" w:styleId="Kpr">
    <w:name w:val="Hyperlink"/>
    <w:basedOn w:val="VarsaylanParagrafYazTipi"/>
    <w:uiPriority w:val="99"/>
    <w:unhideWhenUsed/>
    <w:rsid w:val="00B256A6"/>
    <w:rPr>
      <w:color w:val="0563C1" w:themeColor="hyperlink"/>
      <w:u w:val="single"/>
    </w:rPr>
  </w:style>
  <w:style w:type="paragraph" w:styleId="T3">
    <w:name w:val="toc 3"/>
    <w:basedOn w:val="Normal"/>
    <w:next w:val="Normal"/>
    <w:autoRedefine/>
    <w:uiPriority w:val="39"/>
    <w:unhideWhenUsed/>
    <w:qFormat/>
    <w:rsid w:val="00B256A6"/>
    <w:pPr>
      <w:tabs>
        <w:tab w:val="left" w:pos="1276"/>
        <w:tab w:val="right" w:leader="dot" w:pos="8787"/>
      </w:tabs>
      <w:spacing w:after="0" w:line="240" w:lineRule="auto"/>
      <w:ind w:left="1418" w:hanging="851"/>
      <w:jc w:val="left"/>
    </w:pPr>
    <w:rPr>
      <w:rFonts w:eastAsiaTheme="minorEastAsia"/>
      <w:noProof/>
      <w:szCs w:val="22"/>
      <w:lang w:bidi="en-US"/>
    </w:rPr>
  </w:style>
  <w:style w:type="paragraph" w:styleId="T2">
    <w:name w:val="toc 2"/>
    <w:basedOn w:val="Normal"/>
    <w:next w:val="Normal"/>
    <w:autoRedefine/>
    <w:uiPriority w:val="39"/>
    <w:unhideWhenUsed/>
    <w:qFormat/>
    <w:rsid w:val="00B256A6"/>
    <w:pPr>
      <w:tabs>
        <w:tab w:val="left" w:pos="880"/>
        <w:tab w:val="right" w:leader="dot" w:pos="8787"/>
      </w:tabs>
      <w:spacing w:after="0" w:line="240" w:lineRule="auto"/>
      <w:ind w:left="851" w:hanging="567"/>
      <w:jc w:val="left"/>
    </w:pPr>
    <w:rPr>
      <w:rFonts w:eastAsiaTheme="minorEastAsia"/>
      <w:noProof/>
      <w:szCs w:val="22"/>
      <w:lang w:bidi="en-US"/>
    </w:rPr>
  </w:style>
  <w:style w:type="paragraph" w:styleId="T4">
    <w:name w:val="toc 4"/>
    <w:basedOn w:val="Normal"/>
    <w:next w:val="Normal"/>
    <w:autoRedefine/>
    <w:uiPriority w:val="39"/>
    <w:unhideWhenUsed/>
    <w:rsid w:val="00B256A6"/>
    <w:pPr>
      <w:tabs>
        <w:tab w:val="left" w:pos="1560"/>
        <w:tab w:val="right" w:leader="dot" w:pos="8787"/>
      </w:tabs>
      <w:spacing w:after="0" w:line="240" w:lineRule="auto"/>
      <w:ind w:left="1985" w:hanging="1134"/>
      <w:jc w:val="left"/>
    </w:pPr>
    <w:rPr>
      <w:rFonts w:eastAsiaTheme="minorEastAsia"/>
      <w:noProof/>
      <w:szCs w:val="22"/>
      <w:lang w:bidi="en-US"/>
    </w:rPr>
  </w:style>
  <w:style w:type="paragraph" w:styleId="T5">
    <w:name w:val="toc 5"/>
    <w:basedOn w:val="Normal"/>
    <w:next w:val="Normal"/>
    <w:autoRedefine/>
    <w:uiPriority w:val="39"/>
    <w:unhideWhenUsed/>
    <w:rsid w:val="00B256A6"/>
    <w:pPr>
      <w:tabs>
        <w:tab w:val="left" w:pos="1940"/>
        <w:tab w:val="right" w:leader="dot" w:pos="8787"/>
      </w:tabs>
      <w:spacing w:after="0" w:line="240" w:lineRule="auto"/>
      <w:ind w:left="2552" w:hanging="1418"/>
      <w:jc w:val="left"/>
    </w:pPr>
    <w:rPr>
      <w:rFonts w:eastAsiaTheme="minorEastAsia"/>
      <w:noProof/>
      <w:szCs w:val="22"/>
      <w:lang w:bidi="en-US"/>
    </w:rPr>
  </w:style>
  <w:style w:type="paragraph" w:customStyle="1" w:styleId="ormanfmetinskkgirintisiz">
    <w:name w:val="ormanf_metin_sıkışık_girintisiz"/>
    <w:basedOn w:val="ormanfmetinskk"/>
    <w:next w:val="ormanfmetinskk"/>
    <w:link w:val="ormanfmetinskkgirintisizChar"/>
    <w:qFormat/>
    <w:rsid w:val="00B256A6"/>
    <w:rPr>
      <w:sz w:val="22"/>
    </w:rPr>
  </w:style>
  <w:style w:type="character" w:customStyle="1" w:styleId="ormanfmetinskkgirintisizChar">
    <w:name w:val="ormanf_metin_sıkışık_girintisiz Char"/>
    <w:basedOn w:val="ormanfmetinskkChar"/>
    <w:link w:val="ormanfmetinskkgirintisiz"/>
    <w:rsid w:val="00B256A6"/>
    <w:rPr>
      <w:rFonts w:eastAsiaTheme="minorEastAsia"/>
      <w:sz w:val="22"/>
      <w:szCs w:val="22"/>
      <w:lang w:bidi="en-US"/>
    </w:rPr>
  </w:style>
  <w:style w:type="paragraph" w:styleId="ekillerTablosu">
    <w:name w:val="table of figures"/>
    <w:basedOn w:val="Normal"/>
    <w:next w:val="Normal"/>
    <w:uiPriority w:val="99"/>
    <w:unhideWhenUsed/>
    <w:rsid w:val="00B256A6"/>
    <w:pPr>
      <w:tabs>
        <w:tab w:val="right" w:leader="dot" w:pos="7655"/>
      </w:tabs>
      <w:spacing w:after="0" w:line="240" w:lineRule="auto"/>
      <w:ind w:left="1134" w:hanging="1134"/>
      <w:jc w:val="left"/>
    </w:pPr>
    <w:rPr>
      <w:rFonts w:eastAsiaTheme="minorEastAsia"/>
      <w:noProof/>
      <w:szCs w:val="22"/>
      <w:lang w:bidi="en-US"/>
    </w:rPr>
  </w:style>
  <w:style w:type="paragraph" w:customStyle="1" w:styleId="AralkYok1">
    <w:name w:val="Aralık Yok1"/>
    <w:basedOn w:val="Normal"/>
    <w:rsid w:val="00B256A6"/>
    <w:pPr>
      <w:spacing w:before="100" w:beforeAutospacing="1" w:after="100" w:afterAutospacing="1" w:line="240" w:lineRule="auto"/>
      <w:jc w:val="left"/>
    </w:pPr>
    <w:rPr>
      <w:rFonts w:ascii="Calibri" w:eastAsia="Times New Roman" w:hAnsi="Calibri" w:cs="Times New Roman"/>
      <w:lang w:eastAsia="tr-TR"/>
    </w:rPr>
  </w:style>
  <w:style w:type="paragraph" w:styleId="AralkYok">
    <w:name w:val="No Spacing"/>
    <w:uiPriority w:val="1"/>
    <w:qFormat/>
    <w:rsid w:val="00B256A6"/>
    <w:pPr>
      <w:spacing w:after="0" w:line="240" w:lineRule="auto"/>
    </w:pPr>
  </w:style>
  <w:style w:type="paragraph" w:customStyle="1" w:styleId="ormanfbalk1">
    <w:name w:val="ormanf_başlık_1"/>
    <w:basedOn w:val="Normal"/>
    <w:next w:val="ormanfmetinnormal"/>
    <w:qFormat/>
    <w:rsid w:val="00022C5D"/>
    <w:pPr>
      <w:pageBreakBefore/>
      <w:numPr>
        <w:numId w:val="1"/>
      </w:numPr>
      <w:spacing w:after="720"/>
      <w:outlineLvl w:val="0"/>
    </w:pPr>
    <w:rPr>
      <w:rFonts w:eastAsiaTheme="minorEastAsia"/>
      <w:b/>
      <w:szCs w:val="22"/>
      <w:lang w:bidi="en-US"/>
    </w:rPr>
  </w:style>
  <w:style w:type="paragraph" w:customStyle="1" w:styleId="ormanfbalk2">
    <w:name w:val="ormanf_başlık_2"/>
    <w:basedOn w:val="ormanfbalk1"/>
    <w:next w:val="ormanfmetinnormal"/>
    <w:qFormat/>
    <w:rsid w:val="00022C5D"/>
    <w:pPr>
      <w:pageBreakBefore w:val="0"/>
      <w:numPr>
        <w:ilvl w:val="1"/>
      </w:numPr>
      <w:spacing w:before="360" w:after="360"/>
      <w:outlineLvl w:val="1"/>
    </w:pPr>
  </w:style>
  <w:style w:type="paragraph" w:customStyle="1" w:styleId="ormanfbalk3">
    <w:name w:val="ormanf_başlık_3"/>
    <w:basedOn w:val="ormanfbalk2"/>
    <w:next w:val="ormanfmetinnormal"/>
    <w:qFormat/>
    <w:rsid w:val="00022C5D"/>
    <w:pPr>
      <w:numPr>
        <w:ilvl w:val="2"/>
      </w:numPr>
      <w:ind w:left="851" w:hanging="851"/>
      <w:outlineLvl w:val="2"/>
    </w:pPr>
  </w:style>
  <w:style w:type="paragraph" w:customStyle="1" w:styleId="ormanfbalk4">
    <w:name w:val="ormanf_başlık_4"/>
    <w:basedOn w:val="ormanfbalk3"/>
    <w:next w:val="ormanfmetinnormal"/>
    <w:autoRedefine/>
    <w:qFormat/>
    <w:rsid w:val="00E6208F"/>
    <w:pPr>
      <w:numPr>
        <w:ilvl w:val="3"/>
      </w:numPr>
      <w:spacing w:after="0"/>
      <w:ind w:left="851" w:hanging="851"/>
      <w:outlineLvl w:val="3"/>
    </w:pPr>
  </w:style>
  <w:style w:type="paragraph" w:customStyle="1" w:styleId="ormanfbalk5">
    <w:name w:val="ormanf_başlık_5"/>
    <w:basedOn w:val="ormanfbalk4"/>
    <w:next w:val="ormanfmetinnormal"/>
    <w:qFormat/>
    <w:rsid w:val="00022C5D"/>
    <w:pPr>
      <w:numPr>
        <w:ilvl w:val="4"/>
      </w:numPr>
      <w:ind w:left="964" w:hanging="964"/>
      <w:outlineLvl w:val="4"/>
    </w:pPr>
  </w:style>
  <w:style w:type="paragraph" w:styleId="ResimYazs">
    <w:name w:val="caption"/>
    <w:basedOn w:val="Normal"/>
    <w:next w:val="Normal"/>
    <w:uiPriority w:val="35"/>
    <w:unhideWhenUsed/>
    <w:qFormat/>
    <w:rsid w:val="00022C5D"/>
    <w:pPr>
      <w:spacing w:after="120" w:line="240" w:lineRule="auto"/>
      <w:jc w:val="center"/>
    </w:pPr>
    <w:rPr>
      <w:rFonts w:eastAsiaTheme="minorEastAsia" w:cs="Times New Roman"/>
      <w:bCs/>
      <w:color w:val="000000" w:themeColor="text1"/>
      <w:sz w:val="22"/>
      <w:szCs w:val="20"/>
      <w:lang w:bidi="en-US"/>
    </w:rPr>
  </w:style>
  <w:style w:type="character" w:customStyle="1" w:styleId="Balk1Char">
    <w:name w:val="Başlık 1 Char"/>
    <w:aliases w:val="ANA BÖLÜM BAŞLIĞI Char"/>
    <w:basedOn w:val="VarsaylanParagrafYazTipi"/>
    <w:link w:val="Balk1"/>
    <w:uiPriority w:val="9"/>
    <w:rsid w:val="00022C5D"/>
    <w:rPr>
      <w:rFonts w:eastAsiaTheme="minorEastAsia"/>
      <w:b/>
      <w:szCs w:val="22"/>
      <w:lang w:bidi="en-US"/>
    </w:rPr>
  </w:style>
  <w:style w:type="character" w:customStyle="1" w:styleId="Balk2Char">
    <w:name w:val="Başlık 2 Char"/>
    <w:aliases w:val="Birinci Seviye Alt Başlık Char"/>
    <w:basedOn w:val="VarsaylanParagrafYazTipi"/>
    <w:link w:val="Balk2"/>
    <w:uiPriority w:val="9"/>
    <w:rsid w:val="00022C5D"/>
    <w:rPr>
      <w:rFonts w:eastAsiaTheme="minorEastAsia"/>
      <w:b/>
      <w:szCs w:val="22"/>
      <w:lang w:bidi="en-US"/>
    </w:rPr>
  </w:style>
  <w:style w:type="table" w:customStyle="1" w:styleId="TabloKlavuzuAk1">
    <w:name w:val="Tablo Kılavuzu Açık1"/>
    <w:basedOn w:val="NormalTablo"/>
    <w:uiPriority w:val="40"/>
    <w:rsid w:val="00022C5D"/>
    <w:pPr>
      <w:spacing w:after="0" w:line="240" w:lineRule="auto"/>
      <w:jc w:val="left"/>
    </w:pPr>
    <w:rPr>
      <w:rFonts w:asciiTheme="minorHAnsi" w:eastAsiaTheme="minorEastAsia" w:hAnsiTheme="minorHAnsi"/>
      <w:sz w:val="22"/>
      <w:szCs w:val="22"/>
      <w:lang w:val="en-US" w:bidi="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022C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22C5D"/>
  </w:style>
  <w:style w:type="paragraph" w:styleId="AltBilgi">
    <w:name w:val="footer"/>
    <w:basedOn w:val="Normal"/>
    <w:link w:val="AltBilgiChar"/>
    <w:uiPriority w:val="99"/>
    <w:unhideWhenUsed/>
    <w:rsid w:val="00022C5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22C5D"/>
  </w:style>
  <w:style w:type="table" w:customStyle="1" w:styleId="TabloKlavuzu1">
    <w:name w:val="Tablo Kılavuzu1"/>
    <w:basedOn w:val="NormalTablo"/>
    <w:next w:val="TabloKlavuzu"/>
    <w:uiPriority w:val="39"/>
    <w:rsid w:val="00600EB2"/>
    <w:pPr>
      <w:spacing w:before="120" w:after="0" w:line="240" w:lineRule="auto"/>
    </w:pPr>
    <w:rPr>
      <w:rFonts w:eastAsia="Times New Roman"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072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7232"/>
    <w:rPr>
      <w:rFonts w:ascii="Tahoma" w:hAnsi="Tahoma" w:cs="Tahoma"/>
      <w:sz w:val="16"/>
      <w:szCs w:val="16"/>
    </w:rPr>
  </w:style>
  <w:style w:type="paragraph" w:customStyle="1" w:styleId="fbemetinnormal">
    <w:name w:val="fbe_metin_normal"/>
    <w:basedOn w:val="Normal"/>
    <w:link w:val="fbemetinnormalChar"/>
    <w:qFormat/>
    <w:rsid w:val="00B07232"/>
    <w:pPr>
      <w:spacing w:before="360"/>
    </w:pPr>
    <w:rPr>
      <w:rFonts w:eastAsiaTheme="minorEastAsia"/>
      <w:szCs w:val="22"/>
      <w:lang w:bidi="en-US"/>
    </w:rPr>
  </w:style>
  <w:style w:type="character" w:customStyle="1" w:styleId="fbemetinnormalChar">
    <w:name w:val="fbe_metin_normal Char"/>
    <w:basedOn w:val="VarsaylanParagrafYazTipi"/>
    <w:link w:val="fbemetinnormal"/>
    <w:rsid w:val="00B07232"/>
    <w:rPr>
      <w:rFonts w:eastAsiaTheme="minorEastAsia"/>
      <w:szCs w:val="22"/>
      <w:lang w:bidi="en-US"/>
    </w:rPr>
  </w:style>
  <w:style w:type="table" w:customStyle="1" w:styleId="TabloKlavuzu2">
    <w:name w:val="Tablo Kılavuzu2"/>
    <w:basedOn w:val="NormalTablo"/>
    <w:next w:val="TabloKlavuzu"/>
    <w:uiPriority w:val="59"/>
    <w:rsid w:val="00B07232"/>
    <w:pPr>
      <w:spacing w:after="0" w:line="240" w:lineRule="auto"/>
      <w:jc w:val="left"/>
    </w:pPr>
    <w:rPr>
      <w:rFonts w:asciiTheme="minorHAnsi" w:eastAsiaTheme="minorEastAsia" w:hAnsiTheme="minorHAns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rsid w:val="00CE4BB1"/>
    <w:rPr>
      <w:rFonts w:eastAsia="Times New Roman" w:cs="Times New Roman"/>
      <w:sz w:val="20"/>
      <w:lang w:eastAsia="tr-TR"/>
    </w:rPr>
  </w:style>
  <w:style w:type="character" w:customStyle="1" w:styleId="GvdeMetni2Char">
    <w:name w:val="Gövde Metni 2 Char"/>
    <w:basedOn w:val="VarsaylanParagrafYazTipi"/>
    <w:link w:val="GvdeMetni2"/>
    <w:rsid w:val="00CE4BB1"/>
    <w:rPr>
      <w:rFonts w:eastAsia="Times New Roman" w:cs="Times New Roman"/>
      <w:sz w:val="20"/>
      <w:lang w:eastAsia="tr-TR"/>
    </w:rPr>
  </w:style>
  <w:style w:type="paragraph" w:customStyle="1" w:styleId="fbebalk1sol">
    <w:name w:val="fbe_başlık1_sol"/>
    <w:basedOn w:val="Normal"/>
    <w:qFormat/>
    <w:rsid w:val="006F2E4E"/>
    <w:pPr>
      <w:spacing w:after="720"/>
      <w:outlineLvl w:val="0"/>
    </w:pPr>
    <w:rPr>
      <w:rFonts w:eastAsiaTheme="minorEastAsia"/>
      <w:b/>
      <w:sz w:val="28"/>
      <w:szCs w:val="22"/>
      <w:lang w:bidi="en-US"/>
    </w:rPr>
  </w:style>
  <w:style w:type="paragraph" w:customStyle="1" w:styleId="ADISOYADI">
    <w:name w:val="ADI SOYADI"/>
    <w:link w:val="ADISOYADIChar"/>
    <w:qFormat/>
    <w:rsid w:val="006F2E4E"/>
    <w:pPr>
      <w:jc w:val="center"/>
    </w:pPr>
    <w:rPr>
      <w:rFonts w:eastAsiaTheme="minorEastAsia"/>
      <w:b/>
      <w:caps/>
      <w:sz w:val="30"/>
      <w:szCs w:val="22"/>
      <w:lang w:bidi="en-US"/>
    </w:rPr>
  </w:style>
  <w:style w:type="character" w:customStyle="1" w:styleId="ADISOYADIChar">
    <w:name w:val="ADI SOYADI Char"/>
    <w:basedOn w:val="VarsaylanParagrafYazTipi"/>
    <w:link w:val="ADISOYADI"/>
    <w:rsid w:val="006F2E4E"/>
    <w:rPr>
      <w:rFonts w:eastAsiaTheme="minorEastAsia"/>
      <w:b/>
      <w:caps/>
      <w:sz w:val="30"/>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yok.gov.tr" TargetMode="Externa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1B14E920D74AB28EDDE133D7D36C66"/>
        <w:category>
          <w:name w:val="Genel"/>
          <w:gallery w:val="placeholder"/>
        </w:category>
        <w:types>
          <w:type w:val="bbPlcHdr"/>
        </w:types>
        <w:behaviors>
          <w:behavior w:val="content"/>
        </w:behaviors>
        <w:guid w:val="{E3F9205C-D0C4-4721-A608-20C3FFF20211}"/>
      </w:docPartPr>
      <w:docPartBody>
        <w:p w:rsidR="00BB7196" w:rsidRDefault="00BB7196" w:rsidP="00BB7196">
          <w:pPr>
            <w:pStyle w:val="511B14E920D74AB28EDDE133D7D36C66"/>
          </w:pPr>
          <w:r w:rsidRPr="00BD6F5F">
            <w:rPr>
              <w:rStyle w:val="YerTutucuMetni"/>
              <w:color w:val="FF0000"/>
              <w:sz w:val="24"/>
              <w:szCs w:val="24"/>
            </w:rPr>
            <w:t>Tarih girmek için burayı tıklatın.</w:t>
          </w:r>
        </w:p>
      </w:docPartBody>
    </w:docPart>
    <w:docPart>
      <w:docPartPr>
        <w:name w:val="45DAC44B24C644A6974FBB2DBEE0C8A5"/>
        <w:category>
          <w:name w:val="Genel"/>
          <w:gallery w:val="placeholder"/>
        </w:category>
        <w:types>
          <w:type w:val="bbPlcHdr"/>
        </w:types>
        <w:behaviors>
          <w:behavior w:val="content"/>
        </w:behaviors>
        <w:guid w:val="{C9A830F8-8F8F-4F5E-987C-1B80D55CFAD6}"/>
      </w:docPartPr>
      <w:docPartBody>
        <w:p w:rsidR="00BB7196" w:rsidRDefault="00BB7196" w:rsidP="00BB7196">
          <w:pPr>
            <w:pStyle w:val="45DAC44B24C644A6974FBB2DBEE0C8A5"/>
          </w:pPr>
          <w:r w:rsidRPr="004C564A">
            <w:rPr>
              <w:rStyle w:val="YerTutucuMetni"/>
              <w:color w:val="FF0000"/>
            </w:rPr>
            <w:t>Tarih girmek için burayı tıklatın</w:t>
          </w:r>
        </w:p>
      </w:docPartBody>
    </w:docPart>
    <w:docPart>
      <w:docPartPr>
        <w:name w:val="D325E371D44F491B9686AA6BCCADA067"/>
        <w:category>
          <w:name w:val="Genel"/>
          <w:gallery w:val="placeholder"/>
        </w:category>
        <w:types>
          <w:type w:val="bbPlcHdr"/>
        </w:types>
        <w:behaviors>
          <w:behavior w:val="content"/>
        </w:behaviors>
        <w:guid w:val="{9A230549-7F9C-483F-B6D2-961E94367E39}"/>
      </w:docPartPr>
      <w:docPartBody>
        <w:p w:rsidR="00BB7196" w:rsidRDefault="00BB7196" w:rsidP="00BB7196">
          <w:pPr>
            <w:pStyle w:val="D325E371D44F491B9686AA6BCCADA067"/>
          </w:pPr>
          <w:r w:rsidRPr="007D022A">
            <w:rPr>
              <w:rStyle w:val="YerTutucuMetni"/>
            </w:rPr>
            <w:t>Metin girmek için buraya tıklayın veya dokunun.</w:t>
          </w:r>
        </w:p>
      </w:docPartBody>
    </w:docPart>
    <w:docPart>
      <w:docPartPr>
        <w:name w:val="E3E13D81D2B54578930BE203B27CCBDB"/>
        <w:category>
          <w:name w:val="Genel"/>
          <w:gallery w:val="placeholder"/>
        </w:category>
        <w:types>
          <w:type w:val="bbPlcHdr"/>
        </w:types>
        <w:behaviors>
          <w:behavior w:val="content"/>
        </w:behaviors>
        <w:guid w:val="{2F87C8F8-3A25-436E-982E-DFBD4EF58418}"/>
      </w:docPartPr>
      <w:docPartBody>
        <w:p w:rsidR="00BB7196" w:rsidRDefault="00BB7196" w:rsidP="00BB7196">
          <w:pPr>
            <w:pStyle w:val="E3E13D81D2B54578930BE203B27CCBDB"/>
          </w:pPr>
          <w:r w:rsidRPr="007D022A">
            <w:rPr>
              <w:rStyle w:val="YerTutucuMetni"/>
            </w:rPr>
            <w:t>Metin girmek için buraya tıklayın veya dokunun.</w:t>
          </w:r>
        </w:p>
      </w:docPartBody>
    </w:docPart>
    <w:docPart>
      <w:docPartPr>
        <w:name w:val="E8081D0D8FD44B09B001E955AFEF59E2"/>
        <w:category>
          <w:name w:val="Genel"/>
          <w:gallery w:val="placeholder"/>
        </w:category>
        <w:types>
          <w:type w:val="bbPlcHdr"/>
        </w:types>
        <w:behaviors>
          <w:behavior w:val="content"/>
        </w:behaviors>
        <w:guid w:val="{C9B0738B-D8E5-47C0-A3EE-4998F6F28EBB}"/>
      </w:docPartPr>
      <w:docPartBody>
        <w:p w:rsidR="00BB7196" w:rsidRDefault="00BB7196" w:rsidP="00BB7196">
          <w:pPr>
            <w:pStyle w:val="E8081D0D8FD44B09B001E955AFEF59E2"/>
          </w:pPr>
          <w:r w:rsidRPr="006A43B3">
            <w:rPr>
              <w:rStyle w:val="YerTutucuMetni"/>
            </w:rPr>
            <w:t>Metin girmek için burayı tıklatın.</w:t>
          </w:r>
        </w:p>
      </w:docPartBody>
    </w:docPart>
    <w:docPart>
      <w:docPartPr>
        <w:name w:val="61C3FA47C0874870A782F2BA969B6108"/>
        <w:category>
          <w:name w:val="Genel"/>
          <w:gallery w:val="placeholder"/>
        </w:category>
        <w:types>
          <w:type w:val="bbPlcHdr"/>
        </w:types>
        <w:behaviors>
          <w:behavior w:val="content"/>
        </w:behaviors>
        <w:guid w:val="{1A238B7B-7C32-4366-AB8E-63B1EBE554B6}"/>
      </w:docPartPr>
      <w:docPartBody>
        <w:p w:rsidR="00BB7196" w:rsidRDefault="00BB7196" w:rsidP="00BB7196">
          <w:pPr>
            <w:pStyle w:val="61C3FA47C0874870A782F2BA969B6108"/>
          </w:pPr>
          <w:r w:rsidRPr="006A43B3">
            <w:rPr>
              <w:rStyle w:val="YerTutucuMetni"/>
            </w:rPr>
            <w:t>Metin girmek için burayı tıklatın.</w:t>
          </w:r>
        </w:p>
      </w:docPartBody>
    </w:docPart>
    <w:docPart>
      <w:docPartPr>
        <w:name w:val="A56E09C841464DF2A507AD3D6E2F6D97"/>
        <w:category>
          <w:name w:val="Genel"/>
          <w:gallery w:val="placeholder"/>
        </w:category>
        <w:types>
          <w:type w:val="bbPlcHdr"/>
        </w:types>
        <w:behaviors>
          <w:behavior w:val="content"/>
        </w:behaviors>
        <w:guid w:val="{937016E7-4006-4731-90F2-B4148F56FB65}"/>
      </w:docPartPr>
      <w:docPartBody>
        <w:p w:rsidR="00BB7196" w:rsidRDefault="00BB7196" w:rsidP="00BB7196">
          <w:pPr>
            <w:pStyle w:val="A56E09C841464DF2A507AD3D6E2F6D97"/>
          </w:pPr>
          <w:r w:rsidRPr="007D022A">
            <w:rPr>
              <w:rStyle w:val="YerTutucuMetni"/>
            </w:rPr>
            <w:t>Metin girmek için buraya tıklayın veya dokunun.</w:t>
          </w:r>
        </w:p>
      </w:docPartBody>
    </w:docPart>
    <w:docPart>
      <w:docPartPr>
        <w:name w:val="72A165FEF87044A295B376F69692BA77"/>
        <w:category>
          <w:name w:val="Genel"/>
          <w:gallery w:val="placeholder"/>
        </w:category>
        <w:types>
          <w:type w:val="bbPlcHdr"/>
        </w:types>
        <w:behaviors>
          <w:behavior w:val="content"/>
        </w:behaviors>
        <w:guid w:val="{098F15E4-06CC-49F1-B088-C36AED954616}"/>
      </w:docPartPr>
      <w:docPartBody>
        <w:p w:rsidR="00BB7196" w:rsidRDefault="00BB7196" w:rsidP="00BB7196">
          <w:pPr>
            <w:pStyle w:val="72A165FEF87044A295B376F69692BA77"/>
          </w:pPr>
          <w:r w:rsidRPr="004C564A">
            <w:rPr>
              <w:color w:val="FF0000"/>
            </w:rPr>
            <w:t>Dört ve beşinci düzey alt bölüm başlıklarını yukarıda verildiği gibi ikinci ve üçüncü düzey alt başlıklarıyla aynı şekilde yapabilirsiniz.</w:t>
          </w:r>
        </w:p>
      </w:docPartBody>
    </w:docPart>
    <w:docPart>
      <w:docPartPr>
        <w:name w:val="AB0F8F1B7AC3420F8CD2812D9DD60D6B"/>
        <w:category>
          <w:name w:val="Genel"/>
          <w:gallery w:val="placeholder"/>
        </w:category>
        <w:types>
          <w:type w:val="bbPlcHdr"/>
        </w:types>
        <w:behaviors>
          <w:behavior w:val="content"/>
        </w:behaviors>
        <w:guid w:val="{7AC11C9A-AC72-4B7B-9041-4FAD9E54F511}"/>
      </w:docPartPr>
      <w:docPartBody>
        <w:p w:rsidR="00BB7196" w:rsidRDefault="00BB7196" w:rsidP="00BB7196">
          <w:pPr>
            <w:pStyle w:val="AB0F8F1B7AC3420F8CD2812D9DD60D6B"/>
          </w:pPr>
          <w:r w:rsidRPr="004C564A">
            <w:rPr>
              <w:color w:val="FF0000"/>
            </w:rPr>
            <w:t>Dördüncü düzey alt bölüm başlıklarını yukarıda verildiği gibi ikinci ve üçüncü düzey alt başlıkları</w:t>
          </w:r>
          <w:r>
            <w:rPr>
              <w:color w:val="FF0000"/>
            </w:rPr>
            <w:t xml:space="preserve">ndan en önemli farkı ilk harf dışındaki tüm harflerin küçük olarak yazılması  </w:t>
          </w:r>
          <w:r w:rsidRPr="004C564A">
            <w:rPr>
              <w:color w:val="FF0000"/>
            </w:rPr>
            <w:t>şekilde</w:t>
          </w:r>
          <w:r>
            <w:rPr>
              <w:color w:val="FF0000"/>
            </w:rPr>
            <w:t>dir</w:t>
          </w:r>
          <w:r w:rsidRPr="004C564A">
            <w:rPr>
              <w:color w:val="FF0000"/>
            </w:rPr>
            <w:t>.</w:t>
          </w:r>
        </w:p>
      </w:docPartBody>
    </w:docPart>
    <w:docPart>
      <w:docPartPr>
        <w:name w:val="4359F5764C31450E8D4C69481BC21184"/>
        <w:category>
          <w:name w:val="Genel"/>
          <w:gallery w:val="placeholder"/>
        </w:category>
        <w:types>
          <w:type w:val="bbPlcHdr"/>
        </w:types>
        <w:behaviors>
          <w:behavior w:val="content"/>
        </w:behaviors>
        <w:guid w:val="{310357BD-A360-48D7-A1C0-33AA64F2E5FC}"/>
      </w:docPartPr>
      <w:docPartBody>
        <w:p w:rsidR="00DF19B7" w:rsidRDefault="00D7387C" w:rsidP="00D7387C">
          <w:pPr>
            <w:pStyle w:val="4359F5764C31450E8D4C69481BC21184"/>
          </w:pPr>
          <w:r w:rsidRPr="007D022A">
            <w:rPr>
              <w:rStyle w:val="YerTutucuMetni"/>
            </w:rPr>
            <w:t>Metin girmek için buraya tıklayın veya dokunun.</w:t>
          </w:r>
        </w:p>
      </w:docPartBody>
    </w:docPart>
    <w:docPart>
      <w:docPartPr>
        <w:name w:val="FBA7C9EEB9864498AD26E14296FA8CCC"/>
        <w:category>
          <w:name w:val="Genel"/>
          <w:gallery w:val="placeholder"/>
        </w:category>
        <w:types>
          <w:type w:val="bbPlcHdr"/>
        </w:types>
        <w:behaviors>
          <w:behavior w:val="content"/>
        </w:behaviors>
        <w:guid w:val="{DD9F0A99-1492-447B-ADDB-9750B5C75EDE}"/>
      </w:docPartPr>
      <w:docPartBody>
        <w:p w:rsidR="00DF19B7" w:rsidRDefault="00D7387C" w:rsidP="00D7387C">
          <w:pPr>
            <w:pStyle w:val="FBA7C9EEB9864498AD26E14296FA8CCC"/>
          </w:pPr>
          <w:r w:rsidRPr="007D022A">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196"/>
    <w:rsid w:val="000C3BFD"/>
    <w:rsid w:val="001C21E0"/>
    <w:rsid w:val="003D7B82"/>
    <w:rsid w:val="00471F0A"/>
    <w:rsid w:val="004E6110"/>
    <w:rsid w:val="005C3DA9"/>
    <w:rsid w:val="005D7E1D"/>
    <w:rsid w:val="00624475"/>
    <w:rsid w:val="00630BA3"/>
    <w:rsid w:val="006E11BC"/>
    <w:rsid w:val="00B040EF"/>
    <w:rsid w:val="00BB7196"/>
    <w:rsid w:val="00BE6048"/>
    <w:rsid w:val="00C85288"/>
    <w:rsid w:val="00D7387C"/>
    <w:rsid w:val="00DF19B7"/>
    <w:rsid w:val="00F409DA"/>
    <w:rsid w:val="00F948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E6048"/>
    <w:rPr>
      <w:color w:val="808080"/>
    </w:rPr>
  </w:style>
  <w:style w:type="paragraph" w:customStyle="1" w:styleId="511B14E920D74AB28EDDE133D7D36C66">
    <w:name w:val="511B14E920D74AB28EDDE133D7D36C66"/>
    <w:rsid w:val="00BB7196"/>
  </w:style>
  <w:style w:type="paragraph" w:customStyle="1" w:styleId="45DAC44B24C644A6974FBB2DBEE0C8A5">
    <w:name w:val="45DAC44B24C644A6974FBB2DBEE0C8A5"/>
    <w:rsid w:val="00BB7196"/>
  </w:style>
  <w:style w:type="paragraph" w:customStyle="1" w:styleId="D325E371D44F491B9686AA6BCCADA067">
    <w:name w:val="D325E371D44F491B9686AA6BCCADA067"/>
    <w:rsid w:val="00BB7196"/>
  </w:style>
  <w:style w:type="paragraph" w:customStyle="1" w:styleId="E3E13D81D2B54578930BE203B27CCBDB">
    <w:name w:val="E3E13D81D2B54578930BE203B27CCBDB"/>
    <w:rsid w:val="00BB7196"/>
  </w:style>
  <w:style w:type="paragraph" w:customStyle="1" w:styleId="E8081D0D8FD44B09B001E955AFEF59E2">
    <w:name w:val="E8081D0D8FD44B09B001E955AFEF59E2"/>
    <w:rsid w:val="00BB7196"/>
  </w:style>
  <w:style w:type="paragraph" w:customStyle="1" w:styleId="61C3FA47C0874870A782F2BA969B6108">
    <w:name w:val="61C3FA47C0874870A782F2BA969B6108"/>
    <w:rsid w:val="00BB7196"/>
  </w:style>
  <w:style w:type="paragraph" w:customStyle="1" w:styleId="A56E09C841464DF2A507AD3D6E2F6D97">
    <w:name w:val="A56E09C841464DF2A507AD3D6E2F6D97"/>
    <w:rsid w:val="00BB7196"/>
  </w:style>
  <w:style w:type="paragraph" w:customStyle="1" w:styleId="72A165FEF87044A295B376F69692BA77">
    <w:name w:val="72A165FEF87044A295B376F69692BA77"/>
    <w:rsid w:val="00BB7196"/>
  </w:style>
  <w:style w:type="paragraph" w:customStyle="1" w:styleId="AB0F8F1B7AC3420F8CD2812D9DD60D6B">
    <w:name w:val="AB0F8F1B7AC3420F8CD2812D9DD60D6B"/>
    <w:rsid w:val="00BB7196"/>
  </w:style>
  <w:style w:type="paragraph" w:customStyle="1" w:styleId="4359F5764C31450E8D4C69481BC21184">
    <w:name w:val="4359F5764C31450E8D4C69481BC21184"/>
    <w:rsid w:val="00D7387C"/>
  </w:style>
  <w:style w:type="paragraph" w:customStyle="1" w:styleId="FBA7C9EEB9864498AD26E14296FA8CCC">
    <w:name w:val="FBA7C9EEB9864498AD26E14296FA8CCC"/>
    <w:rsid w:val="00D738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9651D-915C-4D15-ACF0-035F264D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2808</Words>
  <Characters>16007</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AYCA NUR AYDOGAN</cp:lastModifiedBy>
  <cp:revision>13</cp:revision>
  <dcterms:created xsi:type="dcterms:W3CDTF">2025-05-14T06:18:00Z</dcterms:created>
  <dcterms:modified xsi:type="dcterms:W3CDTF">2026-02-19T13:59:00Z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8828972f-ddfc-4fb6-a488-e9a493f3a6bc</vt:lpwstr>
  </property>
</Properties>
</file>